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tblGrid>
      <w:tr w:rsidR="00CE423A" w:rsidRPr="00AB55DC" w:rsidTr="000F507A">
        <w:tc>
          <w:tcPr>
            <w:tcW w:w="4803" w:type="dxa"/>
          </w:tcPr>
          <w:p w:rsidR="00CE423A" w:rsidRPr="00AB55DC" w:rsidRDefault="00CE423A" w:rsidP="000F507A">
            <w:pPr>
              <w:pStyle w:val="BodyText"/>
              <w:tabs>
                <w:tab w:val="left" w:pos="1134"/>
              </w:tabs>
              <w:spacing w:after="23"/>
              <w:jc w:val="left"/>
              <w:rPr>
                <w:rFonts w:ascii="Arial" w:hAnsi="Arial" w:cs="Arial"/>
                <w:sz w:val="22"/>
                <w:szCs w:val="22"/>
              </w:rPr>
            </w:pPr>
            <w:bookmarkStart w:id="0" w:name="_GoBack" w:colFirst="0" w:colLast="0"/>
            <w:r w:rsidRPr="00AB55DC">
              <w:rPr>
                <w:rFonts w:ascii="Arial" w:hAnsi="Arial" w:cs="Arial"/>
                <w:sz w:val="22"/>
                <w:szCs w:val="22"/>
              </w:rPr>
              <w:t>Viešųjų pirkimų planavimo, organizavimo ir vidaus kontrolės tvarkos aprašo</w:t>
            </w:r>
          </w:p>
        </w:tc>
      </w:tr>
      <w:tr w:rsidR="00CE423A" w:rsidRPr="00AB55DC" w:rsidTr="000F507A">
        <w:tc>
          <w:tcPr>
            <w:tcW w:w="4803" w:type="dxa"/>
          </w:tcPr>
          <w:p w:rsidR="00CE423A" w:rsidRPr="00AB55DC" w:rsidRDefault="00CE423A" w:rsidP="000F507A">
            <w:pPr>
              <w:pStyle w:val="BodyText"/>
              <w:tabs>
                <w:tab w:val="left" w:pos="1134"/>
              </w:tabs>
              <w:spacing w:after="23"/>
              <w:jc w:val="left"/>
              <w:rPr>
                <w:rFonts w:ascii="Arial" w:hAnsi="Arial" w:cs="Arial"/>
                <w:sz w:val="22"/>
                <w:szCs w:val="22"/>
              </w:rPr>
            </w:pPr>
            <w:r w:rsidRPr="00AB55DC">
              <w:rPr>
                <w:rFonts w:ascii="Arial" w:hAnsi="Arial" w:cs="Arial"/>
                <w:sz w:val="22"/>
                <w:szCs w:val="22"/>
              </w:rPr>
              <w:t>2 priedas</w:t>
            </w:r>
          </w:p>
        </w:tc>
      </w:tr>
      <w:bookmarkEnd w:id="0"/>
    </w:tbl>
    <w:p w:rsidR="00CE423A" w:rsidRPr="00AB55DC" w:rsidRDefault="00CE423A" w:rsidP="00CE423A">
      <w:pPr>
        <w:widowControl w:val="0"/>
        <w:tabs>
          <w:tab w:val="left" w:pos="2850"/>
        </w:tabs>
        <w:spacing w:afterLines="23" w:after="55"/>
        <w:jc w:val="center"/>
        <w:rPr>
          <w:rFonts w:ascii="Arial" w:eastAsia="Calibri" w:hAnsi="Arial" w:cs="Arial"/>
          <w:b/>
          <w:bCs/>
          <w:lang w:val="lt-LT"/>
        </w:rPr>
      </w:pPr>
    </w:p>
    <w:p w:rsidR="00CE423A" w:rsidRPr="00AB55DC" w:rsidRDefault="00CE423A" w:rsidP="00CE423A">
      <w:pPr>
        <w:widowControl w:val="0"/>
        <w:tabs>
          <w:tab w:val="left" w:pos="2850"/>
        </w:tabs>
        <w:spacing w:afterLines="23" w:after="55"/>
        <w:jc w:val="center"/>
        <w:rPr>
          <w:rFonts w:ascii="Arial" w:eastAsia="Calibri" w:hAnsi="Arial" w:cs="Arial"/>
          <w:b/>
          <w:bCs/>
          <w:sz w:val="23"/>
          <w:szCs w:val="23"/>
          <w:lang w:val="lt-LT"/>
        </w:rPr>
      </w:pPr>
      <w:r>
        <w:rPr>
          <w:rFonts w:ascii="Arial" w:eastAsia="Calibri" w:hAnsi="Arial" w:cs="Arial"/>
          <w:b/>
          <w:bCs/>
          <w:sz w:val="23"/>
          <w:szCs w:val="23"/>
          <w:lang w:val="lt-LT"/>
        </w:rPr>
        <w:t>GARGŽDŲ MUZIKOS MOKYKLA</w:t>
      </w:r>
    </w:p>
    <w:p w:rsidR="00CE423A" w:rsidRPr="00AB55DC" w:rsidRDefault="00CE423A" w:rsidP="00CE423A">
      <w:pPr>
        <w:widowControl w:val="0"/>
        <w:tabs>
          <w:tab w:val="left" w:pos="2850"/>
        </w:tabs>
        <w:spacing w:afterLines="23" w:after="55"/>
        <w:jc w:val="center"/>
        <w:rPr>
          <w:rFonts w:ascii="Arial" w:eastAsia="Calibri" w:hAnsi="Arial" w:cs="Arial"/>
          <w:b/>
          <w:bCs/>
          <w:sz w:val="23"/>
          <w:szCs w:val="23"/>
          <w:lang w:val="lt-LT"/>
        </w:rPr>
      </w:pPr>
    </w:p>
    <w:p w:rsidR="00CE423A" w:rsidRPr="00AB55DC" w:rsidRDefault="00CE423A" w:rsidP="00CE423A">
      <w:pPr>
        <w:widowControl w:val="0"/>
        <w:tabs>
          <w:tab w:val="left" w:pos="2850"/>
        </w:tabs>
        <w:spacing w:afterLines="23" w:after="55"/>
        <w:rPr>
          <w:rFonts w:ascii="Arial" w:eastAsia="Calibri" w:hAnsi="Arial" w:cs="Arial"/>
          <w:b/>
          <w:bCs/>
          <w:sz w:val="23"/>
          <w:szCs w:val="23"/>
          <w:lang w:val="lt-LT"/>
        </w:rPr>
      </w:pPr>
    </w:p>
    <w:tbl>
      <w:tblPr>
        <w:tblW w:w="10773" w:type="dxa"/>
        <w:tblBorders>
          <w:top w:val="single" w:sz="4" w:space="0" w:color="auto"/>
        </w:tblBorders>
        <w:tblLook w:val="0000" w:firstRow="0" w:lastRow="0" w:firstColumn="0" w:lastColumn="0" w:noHBand="0" w:noVBand="0"/>
      </w:tblPr>
      <w:tblGrid>
        <w:gridCol w:w="10773"/>
      </w:tblGrid>
      <w:tr w:rsidR="00CE423A" w:rsidRPr="00AB55DC" w:rsidTr="000F507A">
        <w:trPr>
          <w:trHeight w:val="334"/>
        </w:trPr>
        <w:tc>
          <w:tcPr>
            <w:tcW w:w="10773" w:type="dxa"/>
            <w:tcBorders>
              <w:top w:val="single" w:sz="4" w:space="0" w:color="auto"/>
            </w:tcBorders>
          </w:tcPr>
          <w:p w:rsidR="00CE423A" w:rsidRPr="00AB55DC" w:rsidRDefault="00CE423A" w:rsidP="000F507A">
            <w:pPr>
              <w:suppressAutoHyphens/>
              <w:spacing w:afterLines="23" w:after="55"/>
              <w:jc w:val="center"/>
              <w:textAlignment w:val="baseline"/>
              <w:rPr>
                <w:rFonts w:ascii="Arial" w:hAnsi="Arial" w:cs="Arial"/>
                <w:sz w:val="18"/>
                <w:szCs w:val="18"/>
                <w:lang w:val="lt-LT"/>
              </w:rPr>
            </w:pPr>
            <w:r w:rsidRPr="00AB55DC">
              <w:rPr>
                <w:rFonts w:ascii="Arial" w:eastAsia="Calibri" w:hAnsi="Arial" w:cs="Arial"/>
                <w:iCs/>
                <w:sz w:val="18"/>
                <w:szCs w:val="18"/>
                <w:lang w:val="lt-LT"/>
              </w:rPr>
              <w:t>(vardas ir pavardė)</w:t>
            </w:r>
          </w:p>
          <w:p w:rsidR="00CE423A" w:rsidRPr="00AB55DC" w:rsidRDefault="00CE423A" w:rsidP="000F507A">
            <w:pPr>
              <w:widowControl w:val="0"/>
              <w:tabs>
                <w:tab w:val="left" w:pos="3165"/>
              </w:tabs>
              <w:spacing w:afterLines="23" w:after="55"/>
              <w:jc w:val="center"/>
              <w:rPr>
                <w:rFonts w:ascii="Arial" w:hAnsi="Arial" w:cs="Arial"/>
                <w:lang w:val="lt-LT"/>
              </w:rPr>
            </w:pPr>
          </w:p>
        </w:tc>
      </w:tr>
    </w:tbl>
    <w:p w:rsidR="00CE423A" w:rsidRPr="00AB55DC" w:rsidRDefault="00CE423A" w:rsidP="00CE423A">
      <w:pPr>
        <w:widowControl w:val="0"/>
        <w:tabs>
          <w:tab w:val="right" w:leader="underscore" w:pos="9071"/>
        </w:tabs>
        <w:spacing w:afterLines="23" w:after="55"/>
        <w:jc w:val="center"/>
        <w:rPr>
          <w:rFonts w:ascii="Arial" w:eastAsia="Calibri" w:hAnsi="Arial" w:cs="Arial"/>
          <w:b/>
          <w:bCs/>
          <w:sz w:val="21"/>
          <w:szCs w:val="21"/>
          <w:lang w:val="lt-LT"/>
        </w:rPr>
      </w:pPr>
      <w:r w:rsidRPr="00AB55DC">
        <w:rPr>
          <w:rFonts w:ascii="Arial" w:eastAsia="Calibri" w:hAnsi="Arial" w:cs="Arial"/>
          <w:b/>
          <w:bCs/>
          <w:sz w:val="21"/>
          <w:szCs w:val="21"/>
          <w:lang w:val="lt-LT"/>
        </w:rPr>
        <w:t>KONFIDENCIALUMO PASIŽADĖJIMAS</w:t>
      </w:r>
    </w:p>
    <w:p w:rsidR="00CE423A" w:rsidRPr="00AB55DC" w:rsidRDefault="00CE423A" w:rsidP="00CE423A">
      <w:pPr>
        <w:widowControl w:val="0"/>
        <w:tabs>
          <w:tab w:val="right" w:leader="underscore" w:pos="9071"/>
        </w:tabs>
        <w:spacing w:afterLines="23" w:after="55"/>
        <w:jc w:val="center"/>
        <w:rPr>
          <w:rFonts w:ascii="Arial" w:eastAsia="Calibri" w:hAnsi="Arial" w:cs="Arial"/>
          <w:b/>
          <w:bCs/>
          <w:caps/>
          <w:sz w:val="21"/>
          <w:szCs w:val="21"/>
          <w:lang w:val="lt-LT"/>
        </w:rPr>
      </w:pPr>
    </w:p>
    <w:p w:rsidR="00CE423A" w:rsidRPr="00AB55DC" w:rsidRDefault="00CE423A" w:rsidP="00CE423A">
      <w:pPr>
        <w:widowControl w:val="0"/>
        <w:tabs>
          <w:tab w:val="right" w:leader="underscore" w:pos="9071"/>
        </w:tabs>
        <w:suppressAutoHyphens/>
        <w:spacing w:after="23"/>
        <w:jc w:val="center"/>
        <w:textAlignment w:val="baseline"/>
        <w:rPr>
          <w:rFonts w:ascii="Arial" w:eastAsia="Calibri" w:hAnsi="Arial" w:cs="Arial"/>
          <w:sz w:val="21"/>
          <w:szCs w:val="21"/>
          <w:lang w:val="lt-LT"/>
        </w:rPr>
      </w:pPr>
      <w:r w:rsidRPr="00AB55DC">
        <w:rPr>
          <w:rFonts w:ascii="Arial" w:eastAsia="Calibri" w:hAnsi="Arial" w:cs="Arial"/>
          <w:sz w:val="21"/>
          <w:szCs w:val="21"/>
          <w:lang w:val="lt-LT"/>
        </w:rPr>
        <w:t>20___  m. _________d. Nr. ______</w:t>
      </w:r>
    </w:p>
    <w:p w:rsidR="00CE423A" w:rsidRPr="00AB55DC" w:rsidRDefault="00CE423A" w:rsidP="00CE423A">
      <w:pPr>
        <w:widowControl w:val="0"/>
        <w:tabs>
          <w:tab w:val="right" w:leader="underscore" w:pos="9071"/>
        </w:tabs>
        <w:suppressAutoHyphens/>
        <w:spacing w:after="23"/>
        <w:ind w:firstLine="567"/>
        <w:jc w:val="center"/>
        <w:textAlignment w:val="baseline"/>
        <w:rPr>
          <w:rFonts w:ascii="Arial" w:eastAsia="Calibri" w:hAnsi="Arial" w:cs="Arial"/>
          <w:sz w:val="21"/>
          <w:szCs w:val="21"/>
          <w:lang w:val="lt-LT"/>
        </w:rPr>
      </w:pPr>
      <w:r>
        <w:rPr>
          <w:rFonts w:ascii="Arial" w:eastAsia="Calibri" w:hAnsi="Arial" w:cs="Arial"/>
          <w:iCs/>
          <w:sz w:val="21"/>
          <w:szCs w:val="21"/>
          <w:lang w:val="lt-LT"/>
        </w:rPr>
        <w:t>Gargždai</w:t>
      </w:r>
    </w:p>
    <w:p w:rsidR="00CE423A" w:rsidRPr="00AB55DC" w:rsidRDefault="00CE423A" w:rsidP="00CE423A">
      <w:pPr>
        <w:widowControl w:val="0"/>
        <w:suppressAutoHyphens/>
        <w:spacing w:afterLines="23" w:after="55"/>
        <w:jc w:val="both"/>
        <w:rPr>
          <w:ins w:id="1" w:author="Egidijus Gedrimas" w:date="2024-02-06T17:12:00Z"/>
          <w:rFonts w:ascii="Arial" w:eastAsia="Calibri" w:hAnsi="Arial" w:cs="Arial"/>
          <w:sz w:val="21"/>
          <w:szCs w:val="21"/>
          <w:lang w:val="lt-LT"/>
        </w:rPr>
      </w:pPr>
    </w:p>
    <w:p w:rsidR="00CE423A" w:rsidRPr="00AB55DC" w:rsidRDefault="00CE423A" w:rsidP="00CE423A">
      <w:pPr>
        <w:widowControl w:val="0"/>
        <w:tabs>
          <w:tab w:val="right" w:leader="underscore" w:pos="9071"/>
        </w:tabs>
        <w:suppressAutoHyphens/>
        <w:ind w:firstLine="567"/>
        <w:jc w:val="both"/>
        <w:rPr>
          <w:rFonts w:ascii="Arial" w:eastAsia="Calibri" w:hAnsi="Arial" w:cs="Arial"/>
          <w:sz w:val="21"/>
          <w:szCs w:val="21"/>
          <w:lang w:val="lt-LT"/>
        </w:rPr>
      </w:pPr>
      <w:r w:rsidRPr="00AB55DC">
        <w:rPr>
          <w:rFonts w:ascii="Arial" w:eastAsia="Calibri" w:hAnsi="Arial" w:cs="Arial"/>
          <w:sz w:val="21"/>
          <w:szCs w:val="21"/>
          <w:lang w:val="lt-LT"/>
        </w:rPr>
        <w:t xml:space="preserve">Būdamas </w:t>
      </w:r>
      <w:r w:rsidRPr="00AB55DC">
        <w:rPr>
          <w:rFonts w:ascii="Arial" w:eastAsia="Calibri" w:hAnsi="Arial" w:cs="Arial"/>
          <w:b/>
          <w:bCs/>
          <w:iCs/>
          <w:sz w:val="21"/>
          <w:szCs w:val="21"/>
          <w:lang w:val="lt-LT"/>
        </w:rPr>
        <w:t>Sutarčių administratoriumi, VP administratoriumi</w:t>
      </w:r>
      <w:r w:rsidRPr="00AB55DC">
        <w:rPr>
          <w:rFonts w:ascii="Arial" w:eastAsia="Calibri" w:hAnsi="Arial" w:cs="Arial"/>
          <w:b/>
          <w:iCs/>
          <w:sz w:val="21"/>
          <w:szCs w:val="21"/>
          <w:lang w:val="lt-LT"/>
        </w:rPr>
        <w:t xml:space="preserve">, pirkimų organizatoriumi, pirkimų iniciatoriumi, pirkimo komisijos nariu, ekspertu, perkančiosios organizacijos vadovu </w:t>
      </w:r>
      <w:r w:rsidRPr="00AB55DC">
        <w:rPr>
          <w:rFonts w:ascii="Arial" w:eastAsia="Calibri" w:hAnsi="Arial" w:cs="Arial"/>
          <w:iCs/>
          <w:sz w:val="21"/>
          <w:szCs w:val="21"/>
          <w:lang w:val="lt-LT" w:eastAsia="en-US"/>
        </w:rPr>
        <w:t>(</w:t>
      </w:r>
      <w:r w:rsidRPr="00AB55DC">
        <w:rPr>
          <w:rFonts w:ascii="Arial" w:eastAsia="Calibri" w:hAnsi="Arial" w:cs="Arial"/>
          <w:i/>
          <w:iCs/>
          <w:sz w:val="21"/>
          <w:szCs w:val="21"/>
          <w:lang w:val="lt-LT" w:eastAsia="en-US"/>
        </w:rPr>
        <w:t>reikalingus palikti, įrašyti trūkstamus</w:t>
      </w:r>
      <w:r w:rsidRPr="00AB55DC">
        <w:rPr>
          <w:rFonts w:ascii="Arial" w:eastAsia="Calibri" w:hAnsi="Arial" w:cs="Arial"/>
          <w:iCs/>
          <w:sz w:val="21"/>
          <w:szCs w:val="21"/>
          <w:lang w:val="lt-LT" w:eastAsia="en-US"/>
        </w:rPr>
        <w:t>)</w:t>
      </w:r>
      <w:r w:rsidRPr="00AB55DC">
        <w:rPr>
          <w:rFonts w:ascii="Arial" w:eastAsia="Calibri" w:hAnsi="Arial" w:cs="Arial"/>
          <w:sz w:val="21"/>
          <w:szCs w:val="21"/>
          <w:lang w:val="lt-LT"/>
        </w:rPr>
        <w:tab/>
        <w:t xml:space="preserve">, </w:t>
      </w:r>
    </w:p>
    <w:p w:rsidR="00CE423A" w:rsidRPr="00AB55DC" w:rsidRDefault="00CE423A" w:rsidP="00CE423A">
      <w:pPr>
        <w:widowControl w:val="0"/>
        <w:tabs>
          <w:tab w:val="right" w:leader="underscore" w:pos="9071"/>
        </w:tabs>
        <w:suppressAutoHyphens/>
        <w:spacing w:afterLines="23" w:after="55"/>
        <w:ind w:left="1560"/>
        <w:jc w:val="center"/>
        <w:rPr>
          <w:rFonts w:ascii="Arial" w:eastAsia="Calibri" w:hAnsi="Arial" w:cs="Arial"/>
          <w:i/>
          <w:iCs/>
          <w:sz w:val="21"/>
          <w:szCs w:val="21"/>
          <w:lang w:val="lt-LT"/>
        </w:rPr>
      </w:pPr>
      <w:r w:rsidRPr="00AB55DC">
        <w:rPr>
          <w:rFonts w:ascii="Arial" w:eastAsia="Calibri" w:hAnsi="Arial" w:cs="Arial"/>
          <w:i/>
          <w:iCs/>
          <w:sz w:val="21"/>
          <w:szCs w:val="21"/>
          <w:lang w:val="lt-LT"/>
        </w:rPr>
        <w:t>(pareigų pavadinimas)</w:t>
      </w:r>
    </w:p>
    <w:p w:rsidR="00CE423A" w:rsidRPr="00AB55DC" w:rsidRDefault="00CE423A" w:rsidP="00CE423A">
      <w:pPr>
        <w:widowControl w:val="0"/>
        <w:tabs>
          <w:tab w:val="right" w:leader="underscore" w:pos="9071"/>
        </w:tabs>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 Pasižadu:</w:t>
      </w:r>
    </w:p>
    <w:p w:rsidR="00CE423A" w:rsidRPr="00AB55DC" w:rsidRDefault="00CE423A" w:rsidP="00CE423A">
      <w:pPr>
        <w:widowControl w:val="0"/>
        <w:tabs>
          <w:tab w:val="right" w:leader="underscore" w:pos="9071"/>
        </w:tabs>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 xml:space="preserve">1.1. saugoti ir tik įstatymų ir kitų teisės aktų nustatytais tikslais ir tvarka naudoti visą su pirkimu susijusią informaciją, kuri man taps žinoma, atliekant </w:t>
      </w:r>
      <w:r w:rsidRPr="00AB55DC">
        <w:rPr>
          <w:rFonts w:ascii="Arial" w:eastAsia="Calibri" w:hAnsi="Arial" w:cs="Arial"/>
          <w:b/>
          <w:bCs/>
          <w:iCs/>
          <w:sz w:val="21"/>
          <w:szCs w:val="21"/>
          <w:lang w:val="lt-LT"/>
        </w:rPr>
        <w:t>Sutarčių administratoriaus, VP administratoriaus</w:t>
      </w:r>
      <w:r w:rsidRPr="00AB55DC">
        <w:rPr>
          <w:rFonts w:ascii="Arial" w:eastAsia="Calibri" w:hAnsi="Arial" w:cs="Arial"/>
          <w:b/>
          <w:iCs/>
          <w:sz w:val="21"/>
          <w:szCs w:val="21"/>
          <w:lang w:val="lt-LT"/>
        </w:rPr>
        <w:t xml:space="preserve">, pirkimų organizatoriaus, pirkimų iniciatoriaus, pirkimo komisijos nario, eksperto, perkančiosios organizacijos vadovo </w:t>
      </w:r>
      <w:r w:rsidRPr="00AB55DC">
        <w:rPr>
          <w:rFonts w:ascii="Arial" w:eastAsia="Calibri" w:hAnsi="Arial" w:cs="Arial"/>
          <w:iCs/>
          <w:sz w:val="21"/>
          <w:szCs w:val="21"/>
          <w:lang w:val="lt-LT" w:eastAsia="en-US"/>
        </w:rPr>
        <w:t>(</w:t>
      </w:r>
      <w:r w:rsidRPr="00AB55DC">
        <w:rPr>
          <w:rFonts w:ascii="Arial" w:eastAsia="Calibri" w:hAnsi="Arial" w:cs="Arial"/>
          <w:i/>
          <w:iCs/>
          <w:sz w:val="21"/>
          <w:szCs w:val="21"/>
          <w:lang w:val="lt-LT" w:eastAsia="en-US"/>
        </w:rPr>
        <w:t>reikalingus palikti, įrašyti trūkstamus</w:t>
      </w:r>
      <w:r w:rsidRPr="00AB55DC">
        <w:rPr>
          <w:rFonts w:ascii="Arial" w:eastAsia="Calibri" w:hAnsi="Arial" w:cs="Arial"/>
          <w:iCs/>
          <w:sz w:val="21"/>
          <w:szCs w:val="21"/>
          <w:lang w:val="lt-LT" w:eastAsia="en-US"/>
        </w:rPr>
        <w:t>)</w:t>
      </w:r>
      <w:r w:rsidRPr="00AB55DC">
        <w:rPr>
          <w:rFonts w:ascii="Arial" w:eastAsia="Calibri" w:hAnsi="Arial" w:cs="Arial"/>
          <w:sz w:val="21"/>
          <w:szCs w:val="21"/>
          <w:lang w:val="lt-LT"/>
        </w:rPr>
        <w:tab/>
      </w:r>
    </w:p>
    <w:p w:rsidR="00CE423A" w:rsidRPr="00AB55DC" w:rsidRDefault="00CE423A" w:rsidP="00CE423A">
      <w:pPr>
        <w:widowControl w:val="0"/>
        <w:suppressAutoHyphens/>
        <w:spacing w:afterLines="23" w:after="55"/>
        <w:ind w:left="6000"/>
        <w:rPr>
          <w:rFonts w:ascii="Arial" w:eastAsia="Calibri" w:hAnsi="Arial" w:cs="Arial"/>
          <w:sz w:val="21"/>
          <w:szCs w:val="21"/>
          <w:lang w:val="lt-LT"/>
        </w:rPr>
      </w:pPr>
      <w:r w:rsidRPr="00AB55DC">
        <w:rPr>
          <w:rFonts w:ascii="Arial" w:eastAsia="Calibri" w:hAnsi="Arial" w:cs="Arial"/>
          <w:i/>
          <w:iCs/>
          <w:sz w:val="21"/>
          <w:szCs w:val="21"/>
          <w:lang w:val="lt-LT"/>
        </w:rPr>
        <w:t>(pareigų pavadinimas)</w:t>
      </w:r>
    </w:p>
    <w:p w:rsidR="00CE423A" w:rsidRPr="00AB55DC" w:rsidRDefault="00CE423A" w:rsidP="00CE423A">
      <w:pPr>
        <w:widowControl w:val="0"/>
        <w:suppressAutoHyphens/>
        <w:spacing w:afterLines="23" w:after="55"/>
        <w:rPr>
          <w:rFonts w:ascii="Arial" w:eastAsia="Calibri" w:hAnsi="Arial" w:cs="Arial"/>
          <w:sz w:val="21"/>
          <w:szCs w:val="21"/>
          <w:lang w:val="lt-LT"/>
        </w:rPr>
      </w:pPr>
      <w:r w:rsidRPr="00AB55DC">
        <w:rPr>
          <w:rFonts w:ascii="Arial" w:eastAsia="Calibri" w:hAnsi="Arial" w:cs="Arial"/>
          <w:sz w:val="21"/>
          <w:szCs w:val="21"/>
          <w:lang w:val="lt-LT"/>
        </w:rPr>
        <w:t>pareigas;</w:t>
      </w:r>
    </w:p>
    <w:p w:rsidR="00CE423A" w:rsidRPr="00AB55DC" w:rsidRDefault="00CE423A" w:rsidP="00CE423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1.2. man patikėtus dokumentus saugoti tokiu būdu, kad tretieji asmenys neturėtų galimybės su jais susipažinti ar pasinaudoti;</w:t>
      </w:r>
    </w:p>
    <w:p w:rsidR="00CE423A" w:rsidRPr="00AB55DC" w:rsidRDefault="00CE423A" w:rsidP="00CE423A">
      <w:pPr>
        <w:widowControl w:val="0"/>
        <w:suppressAutoHyphens/>
        <w:spacing w:afterLines="23" w:after="55"/>
        <w:ind w:firstLine="567"/>
        <w:jc w:val="both"/>
        <w:rPr>
          <w:rFonts w:ascii="Arial" w:eastAsia="Calibri" w:hAnsi="Arial" w:cs="Arial"/>
          <w:sz w:val="21"/>
          <w:szCs w:val="21"/>
          <w:lang w:val="lt-LT"/>
        </w:rPr>
      </w:pPr>
      <w:r w:rsidRPr="00AB55DC">
        <w:rPr>
          <w:rFonts w:ascii="Arial" w:hAnsi="Arial" w:cs="Arial"/>
          <w:color w:val="000000"/>
          <w:sz w:val="21"/>
          <w:szCs w:val="21"/>
          <w:lang w:val="lt-LT"/>
        </w:rPr>
        <w:t xml:space="preserve">1.3. neteikti tretiesiems asmenims informacijos, kurios atskleidimas prieštarautų </w:t>
      </w:r>
      <w:r w:rsidRPr="00AB55DC">
        <w:rPr>
          <w:rFonts w:ascii="Arial" w:eastAsia="Calibri" w:hAnsi="Arial" w:cs="Arial"/>
          <w:sz w:val="21"/>
          <w:szCs w:val="21"/>
          <w:lang w:val="lt-LT"/>
        </w:rPr>
        <w:t xml:space="preserve">Viešųjų pirkimų įstatymo </w:t>
      </w:r>
      <w:r w:rsidRPr="00AB55DC">
        <w:rPr>
          <w:rFonts w:ascii="Arial" w:hAnsi="Arial" w:cs="Arial"/>
          <w:color w:val="000000"/>
          <w:sz w:val="21"/>
          <w:szCs w:val="21"/>
          <w:lang w:val="lt-LT"/>
        </w:rPr>
        <w:t>reikalavimams, visuomenės interesams ar pažeistų teisėtus viešuosiuose pirkimuose dalyvaujančių tiekėjų ir (arba) perkančiosios organizacijos interesus;</w:t>
      </w:r>
    </w:p>
    <w:p w:rsidR="00CE423A" w:rsidRPr="00AB55DC" w:rsidRDefault="00CE423A" w:rsidP="00CE423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1.4. nepasilikti jokių man pateiktų dokumentų kopijų.</w:t>
      </w:r>
    </w:p>
    <w:p w:rsidR="00CE423A" w:rsidRPr="00AB55DC" w:rsidRDefault="00CE423A" w:rsidP="00CE423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CE423A" w:rsidRPr="00AB55DC" w:rsidRDefault="00CE423A" w:rsidP="00CE423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 Man išaiškinta, kad konfidencialią informaciją sudaro:</w:t>
      </w:r>
    </w:p>
    <w:p w:rsidR="00CE423A" w:rsidRPr="00AB55DC" w:rsidRDefault="00CE423A" w:rsidP="00CE423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3.1. informacija, kurios konfidencialumą nurodė tiekėjas ir jos atskleidimas nėra privalomas pagal Lietuvos Respublikos teisės aktus;</w:t>
      </w:r>
    </w:p>
    <w:p w:rsidR="00CE423A" w:rsidRPr="00AB55DC" w:rsidRDefault="00CE423A" w:rsidP="00CE423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3.2. visa su pirkimu susijusi informacija ir dokumentai, kuriuos Viešųjų pirkimų įstatymo ir kitų su jo įgyvendinimu susijusių teisės aktų nuostatos nenumato teikti pirkimo procedūrose dalyvaujančioms arba nedalyvaujančioms šalims;</w:t>
      </w:r>
    </w:p>
    <w:p w:rsidR="00CE423A" w:rsidRPr="00AB55DC" w:rsidRDefault="00CE423A" w:rsidP="00CE423A">
      <w:pPr>
        <w:widowControl w:val="0"/>
        <w:suppressAutoHyphens/>
        <w:spacing w:afterLines="23" w:after="55"/>
        <w:ind w:firstLine="567"/>
        <w:jc w:val="both"/>
        <w:rPr>
          <w:rFonts w:ascii="Arial" w:eastAsia="Calibri" w:hAnsi="Arial" w:cs="Arial"/>
          <w:sz w:val="21"/>
          <w:szCs w:val="21"/>
          <w:u w:val="single"/>
          <w:lang w:val="lt-LT"/>
        </w:rPr>
      </w:pPr>
      <w:r w:rsidRPr="00AB55DC">
        <w:rPr>
          <w:rFonts w:ascii="Arial" w:eastAsia="Calibri" w:hAnsi="Arial" w:cs="Arial"/>
          <w:sz w:val="21"/>
          <w:szCs w:val="21"/>
          <w:lang w:val="lt-LT"/>
        </w:rPr>
        <w:t xml:space="preserve">3.3. informacija, jeigu jos atskleidimas </w:t>
      </w:r>
      <w:r w:rsidRPr="00AB55DC">
        <w:rPr>
          <w:rFonts w:ascii="Arial" w:hAnsi="Arial" w:cs="Arial"/>
          <w:color w:val="000000"/>
          <w:sz w:val="21"/>
          <w:szCs w:val="21"/>
          <w:lang w:val="lt-LT"/>
        </w:rPr>
        <w:t>prieštarautų Viešųjų pirkimų įstatymo reikalavimams, visuomenės interesams ar pažeistų teisėtus viešuosiuose pirkimuose dalyvaujančių tiekėjų ir (arba) perkančiosios organizacijos interesus</w:t>
      </w:r>
      <w:r w:rsidRPr="00AB55DC">
        <w:rPr>
          <w:rFonts w:ascii="Arial" w:eastAsia="Calibri" w:hAnsi="Arial" w:cs="Arial"/>
          <w:sz w:val="21"/>
          <w:szCs w:val="21"/>
          <w:lang w:val="lt-LT"/>
        </w:rPr>
        <w:t xml:space="preserve"> arba trukdytų užtikrinti sąžiningą konkurenciją.</w:t>
      </w:r>
    </w:p>
    <w:p w:rsidR="00CE423A" w:rsidRPr="00AB55DC" w:rsidRDefault="00CE423A" w:rsidP="00CE423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4. Esu įspėtas, kad, pažeidęs šį pasižadėjimą, turėsiu atlyginti perkančiajai organizacijai ir tiekėjams padarytus nuostolius.</w:t>
      </w:r>
    </w:p>
    <w:tbl>
      <w:tblPr>
        <w:tblpPr w:leftFromText="180" w:rightFromText="180" w:vertAnchor="text" w:tblpX="-14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CE423A" w:rsidRPr="00AB55DC" w:rsidTr="000F507A">
        <w:trPr>
          <w:trHeight w:val="15"/>
        </w:trPr>
        <w:tc>
          <w:tcPr>
            <w:tcW w:w="3119" w:type="dxa"/>
            <w:tcBorders>
              <w:left w:val="nil"/>
              <w:bottom w:val="nil"/>
              <w:right w:val="nil"/>
            </w:tcBorders>
          </w:tcPr>
          <w:p w:rsidR="00CE423A" w:rsidRPr="00AB55DC" w:rsidRDefault="00CE423A" w:rsidP="000F507A">
            <w:pPr>
              <w:widowControl w:val="0"/>
              <w:tabs>
                <w:tab w:val="left" w:pos="7245"/>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(Viešajame pirkime ar pirkime atliekamų pareigų pavadinimas)</w:t>
            </w:r>
          </w:p>
        </w:tc>
      </w:tr>
    </w:tbl>
    <w:tbl>
      <w:tblPr>
        <w:tblpPr w:leftFromText="180" w:rightFromText="180" w:vertAnchor="text" w:tblpX="7415"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CE423A" w:rsidRPr="00AB55DC" w:rsidTr="000F507A">
        <w:trPr>
          <w:trHeight w:val="405"/>
        </w:trPr>
        <w:tc>
          <w:tcPr>
            <w:tcW w:w="2694" w:type="dxa"/>
            <w:tcBorders>
              <w:top w:val="single" w:sz="4" w:space="0" w:color="auto"/>
              <w:left w:val="nil"/>
              <w:bottom w:val="nil"/>
              <w:right w:val="nil"/>
            </w:tcBorders>
          </w:tcPr>
          <w:p w:rsidR="00CE423A" w:rsidRPr="00AB55DC" w:rsidRDefault="00CE423A" w:rsidP="000F507A">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(Vardas ir pavardė)</w:t>
            </w:r>
          </w:p>
        </w:tc>
      </w:tr>
    </w:tbl>
    <w:p w:rsidR="00CE423A" w:rsidRPr="00AB55DC" w:rsidRDefault="00CE423A" w:rsidP="00CE423A">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ab/>
        <w:t xml:space="preserve">                                                            </w:t>
      </w:r>
    </w:p>
    <w:tbl>
      <w:tblPr>
        <w:tblpPr w:leftFromText="180" w:rightFromText="180" w:vertAnchor="text" w:tblpX="3764" w:tblpY="16"/>
        <w:tblW w:w="0" w:type="auto"/>
        <w:tblBorders>
          <w:top w:val="single" w:sz="4" w:space="0" w:color="auto"/>
        </w:tblBorders>
        <w:tblLook w:val="0000" w:firstRow="0" w:lastRow="0" w:firstColumn="0" w:lastColumn="0" w:noHBand="0" w:noVBand="0"/>
      </w:tblPr>
      <w:tblGrid>
        <w:gridCol w:w="2410"/>
      </w:tblGrid>
      <w:tr w:rsidR="00CE423A" w:rsidRPr="00AB55DC" w:rsidTr="000F507A">
        <w:trPr>
          <w:trHeight w:val="300"/>
        </w:trPr>
        <w:tc>
          <w:tcPr>
            <w:tcW w:w="2410" w:type="dxa"/>
          </w:tcPr>
          <w:p w:rsidR="00CE423A" w:rsidRPr="00AB55DC" w:rsidRDefault="00CE423A" w:rsidP="000F507A">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(Parašas)</w:t>
            </w:r>
          </w:p>
        </w:tc>
      </w:tr>
    </w:tbl>
    <w:p w:rsidR="00CE423A" w:rsidRPr="00AB55DC" w:rsidRDefault="00CE423A" w:rsidP="00CE423A">
      <w:pPr>
        <w:widowControl w:val="0"/>
        <w:tabs>
          <w:tab w:val="left" w:pos="4395"/>
          <w:tab w:val="left" w:pos="8160"/>
        </w:tabs>
        <w:suppressAutoHyphens/>
        <w:spacing w:after="23"/>
        <w:textAlignment w:val="baseline"/>
        <w:rPr>
          <w:rFonts w:ascii="Arial" w:eastAsia="Calibri" w:hAnsi="Arial" w:cs="Arial"/>
          <w:sz w:val="20"/>
          <w:szCs w:val="20"/>
          <w:lang w:val="lt-LT" w:eastAsia="en-US"/>
        </w:rPr>
      </w:pPr>
    </w:p>
    <w:p w:rsidR="000816FB" w:rsidRDefault="00CE423A" w:rsidP="00CE423A">
      <w:r w:rsidRPr="00AB55DC">
        <w:rPr>
          <w:rFonts w:ascii="Arial" w:eastAsia="Calibri" w:hAnsi="Arial" w:cs="Arial"/>
          <w:sz w:val="20"/>
          <w:szCs w:val="20"/>
          <w:lang w:val="lt-LT" w:eastAsia="en-US"/>
        </w:rPr>
        <w:tab/>
      </w:r>
    </w:p>
    <w:sectPr w:rsidR="000816F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idijus Gedrimas">
    <w15:presenceInfo w15:providerId="AD" w15:userId="S::egidijus.gedrimas@klaipedos-r.lt::6f883a97-c6f3-4c10-a4e8-a5e7bf82f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3A"/>
    <w:rsid w:val="000816FB"/>
    <w:rsid w:val="00CE42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B2460-9BB8-4830-BFC5-79FD521B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23A"/>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23A"/>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CE423A"/>
    <w:pPr>
      <w:jc w:val="both"/>
    </w:pPr>
    <w:rPr>
      <w:rFonts w:ascii="TimesLT" w:hAnsi="TimesLT"/>
      <w:szCs w:val="20"/>
      <w:lang w:val="lt-LT" w:eastAsia="en-US"/>
    </w:rPr>
  </w:style>
  <w:style w:type="character" w:customStyle="1" w:styleId="BodyTextChar">
    <w:name w:val="Body Text Char"/>
    <w:basedOn w:val="DefaultParagraphFont"/>
    <w:link w:val="BodyText"/>
    <w:semiHidden/>
    <w:rsid w:val="00CE423A"/>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1754</Words>
  <Characters>1001</Characters>
  <Application>Microsoft Office Word</Application>
  <DocSecurity>0</DocSecurity>
  <Lines>8</Lines>
  <Paragraphs>5</Paragraphs>
  <ScaleCrop>false</ScaleCrop>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PMM</dc:creator>
  <cp:keywords/>
  <dc:description/>
  <cp:lastModifiedBy>PMM</cp:lastModifiedBy>
  <cp:revision>1</cp:revision>
  <dcterms:created xsi:type="dcterms:W3CDTF">2024-11-18T13:32:00Z</dcterms:created>
  <dcterms:modified xsi:type="dcterms:W3CDTF">2024-11-18T13:33:00Z</dcterms:modified>
</cp:coreProperties>
</file>