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01AC" w14:textId="77777777" w:rsidR="0065033A" w:rsidRPr="009A2665" w:rsidRDefault="0065033A" w:rsidP="00130F63">
      <w:pPr>
        <w:tabs>
          <w:tab w:val="left" w:pos="6663"/>
        </w:tabs>
        <w:spacing w:afterLines="23" w:after="55"/>
        <w:ind w:left="6683" w:hanging="20"/>
        <w:jc w:val="both"/>
        <w:rPr>
          <w:b/>
          <w:sz w:val="22"/>
          <w:szCs w:val="22"/>
          <w:lang w:val="lt-LT"/>
        </w:rPr>
      </w:pPr>
      <w:r w:rsidRPr="009A2665">
        <w:rPr>
          <w:b/>
          <w:sz w:val="22"/>
          <w:szCs w:val="22"/>
          <w:lang w:val="lt-LT"/>
        </w:rPr>
        <w:t>PATVIRTINTA</w:t>
      </w:r>
    </w:p>
    <w:p w14:paraId="40541C0B" w14:textId="3FCC7ADD" w:rsidR="0065033A" w:rsidRPr="009A2665" w:rsidRDefault="00714DF0" w:rsidP="00130F63">
      <w:pPr>
        <w:tabs>
          <w:tab w:val="left" w:pos="6663"/>
        </w:tabs>
        <w:spacing w:afterLines="23" w:after="55"/>
        <w:ind w:left="6683" w:hanging="20"/>
        <w:jc w:val="both"/>
        <w:rPr>
          <w:sz w:val="22"/>
          <w:szCs w:val="22"/>
          <w:lang w:val="lt-LT"/>
        </w:rPr>
      </w:pPr>
      <w:r>
        <w:rPr>
          <w:sz w:val="22"/>
          <w:szCs w:val="22"/>
          <w:lang w:val="lt-LT"/>
        </w:rPr>
        <w:t>Gargždų muzikos mokyklos</w:t>
      </w:r>
    </w:p>
    <w:p w14:paraId="766E4104" w14:textId="0EB28317" w:rsidR="009E46C1" w:rsidRPr="009A2665" w:rsidRDefault="001533B6" w:rsidP="00130F63">
      <w:pPr>
        <w:tabs>
          <w:tab w:val="left" w:pos="6663"/>
        </w:tabs>
        <w:spacing w:afterLines="23" w:after="55"/>
        <w:ind w:left="6683" w:hanging="20"/>
        <w:jc w:val="both"/>
        <w:rPr>
          <w:sz w:val="22"/>
          <w:szCs w:val="22"/>
          <w:lang w:val="lt-LT"/>
        </w:rPr>
      </w:pPr>
      <w:r>
        <w:rPr>
          <w:sz w:val="22"/>
          <w:szCs w:val="22"/>
          <w:lang w:val="lt-LT"/>
        </w:rPr>
        <w:t>d</w:t>
      </w:r>
      <w:r w:rsidR="009A2665" w:rsidRPr="009A2665">
        <w:rPr>
          <w:sz w:val="22"/>
          <w:szCs w:val="22"/>
          <w:lang w:val="lt-LT"/>
        </w:rPr>
        <w:t xml:space="preserve">irektoriaus </w:t>
      </w:r>
      <w:r w:rsidR="00CD731E">
        <w:rPr>
          <w:color w:val="000000"/>
          <w:sz w:val="22"/>
          <w:szCs w:val="22"/>
          <w:lang w:val="lt-LT"/>
        </w:rPr>
        <w:t>2024 m. birželio 21</w:t>
      </w:r>
      <w:r w:rsidR="009A2665" w:rsidRPr="009A2665">
        <w:rPr>
          <w:color w:val="000000"/>
          <w:sz w:val="22"/>
          <w:szCs w:val="22"/>
          <w:lang w:val="lt-LT"/>
        </w:rPr>
        <w:t xml:space="preserve"> d.</w:t>
      </w:r>
    </w:p>
    <w:p w14:paraId="75C4B5DF" w14:textId="714F5438" w:rsidR="0065033A" w:rsidRPr="009A2665" w:rsidRDefault="0065033A" w:rsidP="00130F63">
      <w:pPr>
        <w:tabs>
          <w:tab w:val="left" w:pos="6663"/>
        </w:tabs>
        <w:spacing w:afterLines="23" w:after="55"/>
        <w:ind w:left="6683" w:hanging="20"/>
        <w:jc w:val="both"/>
        <w:rPr>
          <w:i/>
          <w:sz w:val="22"/>
          <w:szCs w:val="22"/>
          <w:lang w:val="lt-LT"/>
        </w:rPr>
      </w:pPr>
      <w:r w:rsidRPr="001533B6">
        <w:rPr>
          <w:sz w:val="22"/>
          <w:szCs w:val="22"/>
          <w:lang w:val="lt-LT"/>
        </w:rPr>
        <w:t>įsakymu Nr.</w:t>
      </w:r>
      <w:r w:rsidR="00714DF0">
        <w:rPr>
          <w:bCs/>
          <w:caps/>
          <w:sz w:val="22"/>
          <w:szCs w:val="22"/>
          <w:lang w:val="lt-LT"/>
        </w:rPr>
        <w:t xml:space="preserve"> VP</w:t>
      </w:r>
      <w:r w:rsidR="00372244" w:rsidRPr="001533B6">
        <w:rPr>
          <w:bCs/>
          <w:caps/>
          <w:sz w:val="22"/>
          <w:szCs w:val="22"/>
          <w:lang w:val="lt-LT"/>
        </w:rPr>
        <w:t>-</w:t>
      </w:r>
      <w:r w:rsidR="009253E1">
        <w:rPr>
          <w:bCs/>
          <w:caps/>
          <w:sz w:val="22"/>
          <w:szCs w:val="22"/>
          <w:lang w:val="lt-LT"/>
        </w:rPr>
        <w:t>6</w:t>
      </w:r>
    </w:p>
    <w:p w14:paraId="16823116" w14:textId="77777777" w:rsidR="0065033A" w:rsidRPr="00F92F9B" w:rsidRDefault="0065033A" w:rsidP="005A53E2">
      <w:pPr>
        <w:tabs>
          <w:tab w:val="left" w:pos="6663"/>
        </w:tabs>
        <w:spacing w:afterLines="23" w:after="55"/>
        <w:jc w:val="both"/>
        <w:rPr>
          <w:i/>
          <w:sz w:val="23"/>
          <w:szCs w:val="23"/>
          <w:lang w:val="lt-LT"/>
        </w:rPr>
      </w:pPr>
    </w:p>
    <w:p w14:paraId="1BA1E340" w14:textId="77777777" w:rsidR="0065033A" w:rsidRPr="00F92F9B" w:rsidRDefault="0065033A" w:rsidP="005A53E2">
      <w:pPr>
        <w:tabs>
          <w:tab w:val="left" w:pos="6663"/>
        </w:tabs>
        <w:spacing w:afterLines="23" w:after="55"/>
        <w:jc w:val="both"/>
        <w:rPr>
          <w:b/>
          <w:caps/>
          <w:sz w:val="23"/>
          <w:szCs w:val="23"/>
          <w:lang w:val="lt-LT"/>
        </w:rPr>
      </w:pPr>
    </w:p>
    <w:p w14:paraId="599B3795" w14:textId="489FAB57" w:rsidR="0065033A" w:rsidRPr="00F92F9B" w:rsidRDefault="00714DF0" w:rsidP="005A53E2">
      <w:pPr>
        <w:tabs>
          <w:tab w:val="left" w:pos="6663"/>
        </w:tabs>
        <w:spacing w:afterLines="23" w:after="55"/>
        <w:jc w:val="center"/>
        <w:rPr>
          <w:b/>
          <w:caps/>
          <w:sz w:val="23"/>
          <w:szCs w:val="23"/>
          <w:lang w:val="lt-LT"/>
        </w:rPr>
      </w:pPr>
      <w:r>
        <w:rPr>
          <w:b/>
          <w:caps/>
          <w:sz w:val="23"/>
          <w:szCs w:val="23"/>
          <w:lang w:val="lt-LT"/>
        </w:rPr>
        <w:t>GARGŽDŲ MUZIKOS MOKYKLOS</w:t>
      </w:r>
    </w:p>
    <w:p w14:paraId="32B044D8" w14:textId="7C7540C7" w:rsidR="0065033A" w:rsidRPr="00F92F9B" w:rsidRDefault="0065033A" w:rsidP="005A53E2">
      <w:pPr>
        <w:tabs>
          <w:tab w:val="left" w:pos="6663"/>
        </w:tabs>
        <w:spacing w:afterLines="23" w:after="55"/>
        <w:jc w:val="center"/>
        <w:rPr>
          <w:b/>
          <w:caps/>
          <w:sz w:val="23"/>
          <w:szCs w:val="23"/>
          <w:lang w:val="lt-LT"/>
        </w:rPr>
      </w:pPr>
      <w:r w:rsidRPr="00F92F9B">
        <w:rPr>
          <w:b/>
          <w:caps/>
          <w:sz w:val="23"/>
          <w:szCs w:val="23"/>
          <w:lang w:val="lt-LT"/>
        </w:rPr>
        <w:t xml:space="preserve">viešųjų pirkimų PLANAVIMO, organizavimo </w:t>
      </w:r>
      <w:r w:rsidRPr="00F92F9B">
        <w:rPr>
          <w:b/>
          <w:bCs/>
          <w:sz w:val="23"/>
          <w:szCs w:val="23"/>
          <w:lang w:val="lt-LT" w:eastAsia="lt-LT"/>
        </w:rPr>
        <w:t>IR VIDAUS KONTROLĖS</w:t>
      </w:r>
      <w:r w:rsidRPr="00F92F9B">
        <w:rPr>
          <w:sz w:val="23"/>
          <w:szCs w:val="23"/>
          <w:lang w:val="lt-LT" w:eastAsia="lt-LT"/>
        </w:rPr>
        <w:t xml:space="preserve"> </w:t>
      </w:r>
      <w:r w:rsidRPr="00F92F9B">
        <w:rPr>
          <w:b/>
          <w:caps/>
          <w:sz w:val="23"/>
          <w:szCs w:val="23"/>
          <w:lang w:val="lt-LT"/>
        </w:rPr>
        <w:t>tvarkos aprašas</w:t>
      </w:r>
    </w:p>
    <w:p w14:paraId="44AC80FD"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p>
    <w:p w14:paraId="184212AD" w14:textId="77777777" w:rsidR="0072761E" w:rsidRPr="00F92F9B" w:rsidRDefault="0072761E" w:rsidP="005A53E2">
      <w:pPr>
        <w:pStyle w:val="ListParagraph"/>
        <w:spacing w:afterLines="23" w:after="55" w:line="240" w:lineRule="auto"/>
        <w:ind w:left="0"/>
        <w:contextualSpacing/>
        <w:jc w:val="center"/>
        <w:rPr>
          <w:rFonts w:ascii="Times New Roman" w:hAnsi="Times New Roman"/>
          <w:b/>
          <w:sz w:val="23"/>
          <w:szCs w:val="23"/>
        </w:rPr>
      </w:pPr>
    </w:p>
    <w:p w14:paraId="28DD477F"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 SKYRIUS</w:t>
      </w:r>
    </w:p>
    <w:p w14:paraId="4C0CA7F5"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BENDROSIOS NUOSTATOS</w:t>
      </w:r>
    </w:p>
    <w:p w14:paraId="1C942D29" w14:textId="77777777" w:rsidR="005820E5" w:rsidRPr="00F92F9B" w:rsidRDefault="005820E5" w:rsidP="005A53E2">
      <w:pPr>
        <w:spacing w:afterLines="23" w:after="55"/>
        <w:contextualSpacing/>
        <w:jc w:val="both"/>
        <w:rPr>
          <w:iCs/>
          <w:sz w:val="23"/>
          <w:szCs w:val="23"/>
          <w:lang w:val="lt-LT"/>
        </w:rPr>
      </w:pPr>
    </w:p>
    <w:p w14:paraId="5264339A" w14:textId="1E4D61B8" w:rsidR="0065033A" w:rsidRPr="00F92F9B" w:rsidRDefault="00714DF0" w:rsidP="00AA1933">
      <w:pPr>
        <w:pStyle w:val="Pagrindinistekstas1"/>
        <w:numPr>
          <w:ilvl w:val="0"/>
          <w:numId w:val="4"/>
        </w:numPr>
        <w:tabs>
          <w:tab w:val="left" w:pos="993"/>
        </w:tabs>
        <w:spacing w:afterLines="23" w:after="55" w:line="240" w:lineRule="auto"/>
        <w:ind w:left="0" w:firstLine="709"/>
        <w:rPr>
          <w:color w:val="auto"/>
          <w:sz w:val="23"/>
          <w:szCs w:val="23"/>
        </w:rPr>
      </w:pPr>
      <w:bookmarkStart w:id="0" w:name="_Hlk119835404"/>
      <w:r>
        <w:rPr>
          <w:color w:val="auto"/>
          <w:sz w:val="23"/>
          <w:szCs w:val="23"/>
        </w:rPr>
        <w:t>Gargždų muzikos mokyklos</w:t>
      </w:r>
      <w:r w:rsidR="0065033A" w:rsidRPr="00F92F9B">
        <w:rPr>
          <w:b/>
          <w:caps/>
          <w:color w:val="auto"/>
          <w:sz w:val="23"/>
          <w:szCs w:val="23"/>
        </w:rPr>
        <w:t xml:space="preserve"> </w:t>
      </w:r>
      <w:r w:rsidR="0065033A" w:rsidRPr="00F92F9B">
        <w:rPr>
          <w:color w:val="auto"/>
          <w:sz w:val="23"/>
          <w:szCs w:val="23"/>
        </w:rPr>
        <w:t>(toliau –</w:t>
      </w:r>
      <w:r w:rsidR="00372244" w:rsidRPr="00F92F9B">
        <w:rPr>
          <w:color w:val="auto"/>
          <w:sz w:val="23"/>
          <w:szCs w:val="23"/>
        </w:rPr>
        <w:t xml:space="preserve"> Mokykla</w:t>
      </w:r>
      <w:r w:rsidR="0065033A" w:rsidRPr="00F92F9B">
        <w:rPr>
          <w:color w:val="auto"/>
          <w:sz w:val="23"/>
          <w:szCs w:val="23"/>
        </w:rPr>
        <w:t xml:space="preserve">) viešųjų pirkimų planavimo, organizavimo ir vidaus kontrolės tvarkos aprašas (toliau – Aprašas) nustato </w:t>
      </w:r>
      <w:r w:rsidR="00372244" w:rsidRPr="00F92F9B">
        <w:rPr>
          <w:color w:val="auto"/>
          <w:sz w:val="23"/>
          <w:szCs w:val="23"/>
        </w:rPr>
        <w:t xml:space="preserve">Mokyklos </w:t>
      </w:r>
      <w:r w:rsidR="0065033A" w:rsidRPr="00F92F9B">
        <w:rPr>
          <w:color w:val="auto"/>
          <w:sz w:val="23"/>
          <w:szCs w:val="23"/>
        </w:rPr>
        <w:t>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r w:rsidR="00372244" w:rsidRPr="00F92F9B">
        <w:rPr>
          <w:color w:val="auto"/>
          <w:sz w:val="23"/>
          <w:szCs w:val="23"/>
        </w:rPr>
        <w:t xml:space="preserve"> </w:t>
      </w:r>
    </w:p>
    <w:p w14:paraId="691C76BB" w14:textId="0FE83EBD" w:rsidR="0065033A" w:rsidRPr="00F92F9B" w:rsidRDefault="00372244"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w:t>
      </w:r>
      <w:r w:rsidR="005A53E2" w:rsidRPr="00F92F9B">
        <w:rPr>
          <w:color w:val="auto"/>
          <w:sz w:val="23"/>
          <w:szCs w:val="23"/>
        </w:rPr>
        <w:t xml:space="preserve">Mokyklos </w:t>
      </w:r>
      <w:r w:rsidR="0065033A" w:rsidRPr="00F92F9B">
        <w:rPr>
          <w:color w:val="auto"/>
          <w:sz w:val="23"/>
          <w:szCs w:val="23"/>
        </w:rPr>
        <w:t>vidaus teisės aktais</w:t>
      </w:r>
      <w:bookmarkEnd w:id="0"/>
      <w:r w:rsidR="0065033A" w:rsidRPr="00F92F9B">
        <w:rPr>
          <w:color w:val="auto"/>
          <w:sz w:val="23"/>
          <w:szCs w:val="23"/>
        </w:rPr>
        <w:t>.</w:t>
      </w:r>
    </w:p>
    <w:p w14:paraId="0403D155" w14:textId="4D33FB9E" w:rsidR="0065033A" w:rsidRPr="00F92F9B" w:rsidRDefault="00372244"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(toliau –</w:t>
      </w:r>
      <w:r w:rsidRPr="00F92F9B">
        <w:rPr>
          <w:color w:val="auto"/>
          <w:sz w:val="23"/>
          <w:szCs w:val="23"/>
        </w:rPr>
        <w:t xml:space="preserve"> </w:t>
      </w:r>
      <w:r w:rsidR="0065033A" w:rsidRPr="00F92F9B">
        <w:rPr>
          <w:color w:val="auto"/>
          <w:sz w:val="23"/>
          <w:szCs w:val="23"/>
        </w:rPr>
        <w:t xml:space="preserve">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r w:rsidR="005A53E2" w:rsidRPr="00F92F9B">
        <w:rPr>
          <w:color w:val="auto"/>
          <w:sz w:val="23"/>
          <w:szCs w:val="23"/>
        </w:rPr>
        <w:t xml:space="preserve">Mokyklos </w:t>
      </w:r>
      <w:r w:rsidR="0065033A" w:rsidRPr="00F92F9B">
        <w:rPr>
          <w:color w:val="auto"/>
          <w:sz w:val="23"/>
          <w:szCs w:val="23"/>
        </w:rPr>
        <w:t>veiklos planų įgyvendinimo ir užtikrinti sutartinių įsipareigojimų vykdymą tretiesiems asmenims.</w:t>
      </w:r>
    </w:p>
    <w:p w14:paraId="218264DA" w14:textId="58898371" w:rsidR="0065033A" w:rsidRPr="00F92F9B" w:rsidRDefault="0065033A"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 xml:space="preserve">Visi </w:t>
      </w:r>
      <w:r w:rsidR="009068ED" w:rsidRPr="00F92F9B">
        <w:rPr>
          <w:color w:val="auto"/>
          <w:sz w:val="23"/>
          <w:szCs w:val="23"/>
        </w:rPr>
        <w:t>Mokyklos</w:t>
      </w:r>
      <w:r w:rsidRPr="00F92F9B">
        <w:rPr>
          <w:color w:val="auto"/>
          <w:sz w:val="23"/>
          <w:szCs w:val="23"/>
        </w:rPr>
        <w:t xml:space="preserve"> viešieji pirkimai turi būti:</w:t>
      </w:r>
    </w:p>
    <w:p w14:paraId="2263B0CD" w14:textId="11B35DA3" w:rsidR="0065033A" w:rsidRPr="00F92F9B" w:rsidRDefault="0065033A" w:rsidP="00AA1933">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inicijuojami, planuojami, organizuojami bei derinimo, vizavimo procedūros bei kiti su tuo susiję veiksmai atliekami naudojantis Viešųjų pirkimų informacine sistema (toliau – VIP IS)</w:t>
      </w:r>
      <w:r w:rsidR="00B51D32" w:rsidRPr="00F92F9B">
        <w:rPr>
          <w:color w:val="auto"/>
          <w:sz w:val="23"/>
          <w:szCs w:val="23"/>
        </w:rPr>
        <w:t xml:space="preserve">. Darbo su VIPIS seka ir proceso žemėlapis pateikiamas šio Aprašo priede Nr. </w:t>
      </w:r>
      <w:r w:rsidR="00FB185A" w:rsidRPr="00F92F9B">
        <w:rPr>
          <w:color w:val="auto"/>
          <w:sz w:val="23"/>
          <w:szCs w:val="23"/>
        </w:rPr>
        <w:t>6</w:t>
      </w:r>
      <w:r w:rsidR="00325CA0" w:rsidRPr="00F92F9B">
        <w:rPr>
          <w:color w:val="auto"/>
          <w:sz w:val="23"/>
          <w:szCs w:val="23"/>
        </w:rPr>
        <w:t>.</w:t>
      </w:r>
    </w:p>
    <w:p w14:paraId="65826563" w14:textId="38A54236" w:rsidR="0065033A" w:rsidRPr="00F92F9B" w:rsidRDefault="009068ED" w:rsidP="00AA1933">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Mokyklos direktoriaus</w:t>
      </w:r>
      <w:r w:rsidR="00D516E3" w:rsidRPr="00F92F9B">
        <w:rPr>
          <w:color w:val="auto"/>
          <w:sz w:val="23"/>
          <w:szCs w:val="23"/>
        </w:rPr>
        <w:t xml:space="preserve"> </w:t>
      </w:r>
      <w:r w:rsidR="0065033A" w:rsidRPr="00F92F9B">
        <w:rPr>
          <w:color w:val="auto"/>
          <w:sz w:val="23"/>
          <w:szCs w:val="23"/>
        </w:rPr>
        <w:t xml:space="preserve">įsakymai, deklaracijos, </w:t>
      </w:r>
      <w:r w:rsidR="00D516E3" w:rsidRPr="00F92F9B">
        <w:rPr>
          <w:color w:val="auto"/>
          <w:sz w:val="23"/>
          <w:szCs w:val="23"/>
        </w:rPr>
        <w:t xml:space="preserve">viešojo pirkimo </w:t>
      </w:r>
      <w:r w:rsidR="0065033A" w:rsidRPr="00F92F9B">
        <w:rPr>
          <w:color w:val="auto"/>
          <w:sz w:val="23"/>
          <w:szCs w:val="23"/>
        </w:rPr>
        <w:t xml:space="preserve">sutartys ir jų pakeitimai, raštai tiekėjams, </w:t>
      </w:r>
      <w:r w:rsidR="00D516E3" w:rsidRPr="00F92F9B">
        <w:rPr>
          <w:color w:val="auto"/>
          <w:sz w:val="23"/>
          <w:szCs w:val="23"/>
        </w:rPr>
        <w:t xml:space="preserve">viešojo </w:t>
      </w:r>
      <w:r w:rsidR="0065033A" w:rsidRPr="00F92F9B">
        <w:rPr>
          <w:color w:val="auto"/>
          <w:sz w:val="23"/>
          <w:szCs w:val="23"/>
        </w:rPr>
        <w:t xml:space="preserve">pirkimų komisijų protokolai ir kiti dokumentai rengiami, derinami, pasirašomi naudojantis dokumentų valdymo sistema ,,Kontora“ (toliau – DVS Kontora). Tiekėjų pateikti </w:t>
      </w:r>
      <w:r w:rsidRPr="00F92F9B">
        <w:rPr>
          <w:color w:val="auto"/>
          <w:sz w:val="23"/>
          <w:szCs w:val="23"/>
        </w:rPr>
        <w:t xml:space="preserve">Mokyklai </w:t>
      </w:r>
      <w:r w:rsidR="0065033A" w:rsidRPr="00F92F9B">
        <w:rPr>
          <w:color w:val="auto"/>
          <w:sz w:val="23"/>
          <w:szCs w:val="23"/>
        </w:rPr>
        <w:t xml:space="preserve">pasiūlymai, pretenzijos, pasiūlymo paaiškinimai ir kiti gauti raštai, susiję su </w:t>
      </w:r>
      <w:r w:rsidRPr="00F92F9B">
        <w:rPr>
          <w:color w:val="auto"/>
          <w:sz w:val="23"/>
          <w:szCs w:val="23"/>
        </w:rPr>
        <w:t>Mokyklos</w:t>
      </w:r>
      <w:r w:rsidR="0065033A" w:rsidRPr="00F92F9B">
        <w:rPr>
          <w:color w:val="auto"/>
          <w:sz w:val="23"/>
          <w:szCs w:val="23"/>
        </w:rPr>
        <w:t xml:space="preserve"> vykdomais pirkimais, registruojami naudojantis DVS Kontora. </w:t>
      </w:r>
    </w:p>
    <w:p w14:paraId="01229BC0" w14:textId="44028F80" w:rsidR="00D516E3" w:rsidRPr="00F92F9B" w:rsidRDefault="00D516E3" w:rsidP="00AA193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lastRenderedPageBreak/>
        <w:t xml:space="preserve">Esant </w:t>
      </w:r>
      <w:proofErr w:type="spellStart"/>
      <w:r w:rsidRPr="00F92F9B">
        <w:rPr>
          <w:color w:val="auto"/>
          <w:sz w:val="23"/>
          <w:szCs w:val="23"/>
        </w:rPr>
        <w:t>neatitikimams</w:t>
      </w:r>
      <w:proofErr w:type="spellEnd"/>
      <w:r w:rsidRPr="00F92F9B">
        <w:rPr>
          <w:color w:val="auto"/>
          <w:sz w:val="23"/>
          <w:szCs w:val="23"/>
        </w:rPr>
        <w:t xml:space="preserve"> tarp šio Aprašo ir teisės aktų, reglamentuojančių Apraše aprašomą procesą, vadovaujamasi teisės aktų nuostatomis.</w:t>
      </w:r>
    </w:p>
    <w:p w14:paraId="27BDD484" w14:textId="05E0A4F4" w:rsidR="00D516E3" w:rsidRPr="00F92F9B" w:rsidRDefault="00D516E3" w:rsidP="00AA193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t xml:space="preserve">Šiame Apraše nustatytus </w:t>
      </w:r>
      <w:r w:rsidR="009068ED" w:rsidRPr="00F92F9B">
        <w:rPr>
          <w:color w:val="auto"/>
          <w:sz w:val="23"/>
          <w:szCs w:val="23"/>
        </w:rPr>
        <w:t>Mokyklos direktoriaus</w:t>
      </w:r>
      <w:r w:rsidRPr="00F92F9B">
        <w:rPr>
          <w:color w:val="auto"/>
          <w:sz w:val="23"/>
          <w:szCs w:val="23"/>
        </w:rPr>
        <w:t xml:space="preserve">  veiksmus (derinimo, vizavimo, tvirtinimo ir pan.) bei kitas funkcijas, jam nesant (ligos, atostogų, komandiruočių ir kt.) atlieka jį pavaduojantis ar kitas </w:t>
      </w:r>
      <w:r w:rsidR="009068ED" w:rsidRPr="00F92F9B">
        <w:rPr>
          <w:color w:val="auto"/>
          <w:sz w:val="23"/>
          <w:szCs w:val="23"/>
        </w:rPr>
        <w:t>Mokyklos direktoriaus</w:t>
      </w:r>
      <w:r w:rsidRPr="00F92F9B">
        <w:rPr>
          <w:color w:val="auto"/>
          <w:sz w:val="23"/>
          <w:szCs w:val="23"/>
        </w:rPr>
        <w:t xml:space="preserve"> įgaliotas asmuo.</w:t>
      </w:r>
    </w:p>
    <w:p w14:paraId="49D549E5" w14:textId="77777777" w:rsidR="00D516E3" w:rsidRPr="00F92F9B" w:rsidRDefault="00D516E3" w:rsidP="005A53E2">
      <w:pPr>
        <w:pStyle w:val="Pagrindinistekstas1"/>
        <w:tabs>
          <w:tab w:val="left" w:pos="993"/>
          <w:tab w:val="left" w:pos="1134"/>
        </w:tabs>
        <w:spacing w:afterLines="23" w:after="55" w:line="240" w:lineRule="auto"/>
        <w:jc w:val="center"/>
        <w:rPr>
          <w:color w:val="auto"/>
          <w:sz w:val="23"/>
          <w:szCs w:val="23"/>
        </w:rPr>
      </w:pPr>
    </w:p>
    <w:p w14:paraId="681A5F9E" w14:textId="77777777" w:rsidR="00D516E3" w:rsidRPr="00F92F9B" w:rsidRDefault="00D516E3"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II SKYRIUS</w:t>
      </w:r>
    </w:p>
    <w:p w14:paraId="56D313FA" w14:textId="77777777" w:rsidR="00D516E3" w:rsidRPr="00F92F9B" w:rsidRDefault="00D516E3"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SĄVOKOS IR APIBRĖŽIMAI</w:t>
      </w:r>
    </w:p>
    <w:p w14:paraId="6A6D20DF" w14:textId="77777777" w:rsidR="00D516E3" w:rsidRPr="00F92F9B" w:rsidRDefault="00D516E3" w:rsidP="005A53E2">
      <w:pPr>
        <w:pStyle w:val="Pagrindinistekstas1"/>
        <w:tabs>
          <w:tab w:val="left" w:pos="993"/>
          <w:tab w:val="left" w:pos="1134"/>
        </w:tabs>
        <w:spacing w:afterLines="23" w:after="55" w:line="240" w:lineRule="auto"/>
        <w:rPr>
          <w:color w:val="auto"/>
          <w:sz w:val="23"/>
          <w:szCs w:val="23"/>
        </w:rPr>
      </w:pPr>
    </w:p>
    <w:p w14:paraId="56787AA7" w14:textId="0AD66C52" w:rsidR="0065033A" w:rsidRPr="00F92F9B" w:rsidRDefault="0065033A" w:rsidP="00AA1933">
      <w:pPr>
        <w:pStyle w:val="Pagrindinistekstas1"/>
        <w:numPr>
          <w:ilvl w:val="0"/>
          <w:numId w:val="5"/>
        </w:numPr>
        <w:tabs>
          <w:tab w:val="left" w:pos="993"/>
        </w:tabs>
        <w:spacing w:afterLines="23" w:after="55" w:line="240" w:lineRule="auto"/>
        <w:ind w:firstLine="349"/>
        <w:rPr>
          <w:color w:val="auto"/>
          <w:sz w:val="23"/>
          <w:szCs w:val="23"/>
        </w:rPr>
      </w:pPr>
      <w:r w:rsidRPr="00F92F9B">
        <w:rPr>
          <w:color w:val="auto"/>
          <w:sz w:val="23"/>
          <w:szCs w:val="23"/>
        </w:rPr>
        <w:t>Apraše vartojamos sąvokos:</w:t>
      </w:r>
    </w:p>
    <w:p w14:paraId="766758E4" w14:textId="3671AC5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CPO</w:t>
      </w:r>
      <w:r w:rsidRPr="00F92F9B">
        <w:rPr>
          <w:color w:val="auto"/>
          <w:sz w:val="23"/>
          <w:szCs w:val="23"/>
        </w:rPr>
        <w:t xml:space="preserve"> – perkančioji organizacija, kuri vykdo centralizuotų viešųjų pirkimų veiklą ir gali vykdyti pagalbinę viešųjų pirkimų veiklą;</w:t>
      </w:r>
    </w:p>
    <w:p w14:paraId="75CA2593" w14:textId="79A13FCA"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color w:val="auto"/>
          <w:sz w:val="23"/>
          <w:szCs w:val="23"/>
        </w:rPr>
        <w:t>DVS</w:t>
      </w:r>
      <w:r w:rsidRPr="00F92F9B">
        <w:rPr>
          <w:b/>
          <w:bCs/>
          <w:color w:val="auto"/>
          <w:sz w:val="23"/>
          <w:szCs w:val="23"/>
        </w:rPr>
        <w:t xml:space="preserve"> Kontora</w:t>
      </w:r>
      <w:r w:rsidRPr="00F92F9B">
        <w:rPr>
          <w:bCs/>
          <w:color w:val="auto"/>
          <w:sz w:val="23"/>
          <w:szCs w:val="23"/>
        </w:rPr>
        <w:t xml:space="preserve"> –</w:t>
      </w:r>
      <w:r w:rsidR="009068ED" w:rsidRPr="00F92F9B">
        <w:rPr>
          <w:color w:val="auto"/>
          <w:sz w:val="23"/>
          <w:szCs w:val="23"/>
        </w:rPr>
        <w:t xml:space="preserve"> Mokykloje </w:t>
      </w:r>
      <w:r w:rsidRPr="00F92F9B">
        <w:rPr>
          <w:color w:val="auto"/>
          <w:sz w:val="23"/>
          <w:szCs w:val="23"/>
        </w:rPr>
        <w:t>naudojama dokumentų bei teisės aktų valdymo informacinė sistema;</w:t>
      </w:r>
    </w:p>
    <w:p w14:paraId="67107741" w14:textId="346D8FA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t xml:space="preserve">Faktinis pirkimo iniciatorius – </w:t>
      </w:r>
      <w:r w:rsidR="009068ED" w:rsidRPr="00F92F9B">
        <w:rPr>
          <w:color w:val="auto"/>
          <w:sz w:val="23"/>
          <w:szCs w:val="23"/>
        </w:rPr>
        <w:t>Mokyklos</w:t>
      </w:r>
      <w:r w:rsidRPr="00F92F9B">
        <w:rPr>
          <w:color w:val="auto"/>
          <w:sz w:val="23"/>
          <w:szCs w:val="23"/>
        </w:rPr>
        <w:t xml:space="preserve"> darbuotojas, kuris nurodo poreikį viešojo pirkimo būdu įsigyti </w:t>
      </w:r>
      <w:r w:rsidR="009068ED" w:rsidRPr="00F92F9B">
        <w:rPr>
          <w:color w:val="auto"/>
          <w:sz w:val="23"/>
          <w:szCs w:val="23"/>
        </w:rPr>
        <w:t xml:space="preserve">Mokyklai </w:t>
      </w:r>
      <w:r w:rsidRPr="00F92F9B">
        <w:rPr>
          <w:color w:val="auto"/>
          <w:sz w:val="23"/>
          <w:szCs w:val="23"/>
        </w:rPr>
        <w:t>reikalingų prekių, paslaugų arba darbų ir (ar) parengia jų techninę specifikaciją ir (ar) jos projektą, tačiau viešųjų pirkimų informacinėje sistemoje VIP IS paraiškas rengia, derina ir teikia ne jis;</w:t>
      </w:r>
    </w:p>
    <w:p w14:paraId="7DBBE661" w14:textId="55E34F52"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Finansininkas </w:t>
      </w:r>
      <w:r w:rsidRPr="00F92F9B">
        <w:rPr>
          <w:color w:val="auto"/>
          <w:sz w:val="23"/>
          <w:szCs w:val="23"/>
        </w:rPr>
        <w:t>– Klaipėdos rajono švietimo centro centralizuotos biudžetinių įstaigų buhalterinės apskaitos skyriaus arba</w:t>
      </w:r>
      <w:r w:rsidR="009068ED" w:rsidRPr="00F92F9B">
        <w:rPr>
          <w:color w:val="auto"/>
          <w:sz w:val="23"/>
          <w:szCs w:val="23"/>
        </w:rPr>
        <w:t xml:space="preserve"> Mokyklos</w:t>
      </w:r>
      <w:r w:rsidRPr="00F92F9B">
        <w:rPr>
          <w:color w:val="auto"/>
          <w:sz w:val="23"/>
          <w:szCs w:val="23"/>
        </w:rPr>
        <w:t xml:space="preserve"> darbuotojas, atsakingas už </w:t>
      </w:r>
      <w:r w:rsidR="009068ED" w:rsidRPr="00F92F9B">
        <w:rPr>
          <w:color w:val="auto"/>
          <w:sz w:val="23"/>
          <w:szCs w:val="23"/>
        </w:rPr>
        <w:t>Mokyklos</w:t>
      </w:r>
      <w:r w:rsidRPr="00F92F9B">
        <w:rPr>
          <w:color w:val="auto"/>
          <w:sz w:val="23"/>
          <w:szCs w:val="23"/>
        </w:rPr>
        <w:t xml:space="preserve"> biudžeto planavimą ir kontrolę</w:t>
      </w:r>
      <w:r w:rsidR="00A06A31" w:rsidRPr="00F92F9B">
        <w:rPr>
          <w:color w:val="auto"/>
          <w:sz w:val="23"/>
          <w:szCs w:val="23"/>
        </w:rPr>
        <w:t>;</w:t>
      </w:r>
    </w:p>
    <w:p w14:paraId="2C821B6A" w14:textId="777777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Mažos vertės viešasis pirkimas – </w:t>
      </w:r>
      <w:r w:rsidRPr="00F92F9B">
        <w:rPr>
          <w:color w:val="auto"/>
          <w:sz w:val="23"/>
          <w:szCs w:val="23"/>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5BE6E104"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color w:val="auto"/>
          <w:sz w:val="23"/>
          <w:szCs w:val="23"/>
        </w:rPr>
        <w:tab/>
      </w:r>
      <w:r w:rsidRPr="00F92F9B">
        <w:rPr>
          <w:b/>
          <w:bCs/>
          <w:color w:val="auto"/>
          <w:sz w:val="23"/>
          <w:szCs w:val="23"/>
        </w:rPr>
        <w:t xml:space="preserve">Pirkimų organizavimas </w:t>
      </w:r>
      <w:r w:rsidRPr="00F92F9B">
        <w:rPr>
          <w:color w:val="auto"/>
          <w:sz w:val="23"/>
          <w:szCs w:val="23"/>
        </w:rPr>
        <w:t>–</w:t>
      </w:r>
      <w:r w:rsidR="009068ED" w:rsidRPr="00F92F9B">
        <w:rPr>
          <w:color w:val="auto"/>
          <w:sz w:val="23"/>
          <w:szCs w:val="23"/>
        </w:rPr>
        <w:t xml:space="preserve"> Mokyklos direktoriaus </w:t>
      </w:r>
      <w:r w:rsidRPr="00F92F9B">
        <w:rPr>
          <w:color w:val="auto"/>
          <w:sz w:val="23"/>
          <w:szCs w:val="23"/>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413EF8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Pirkimų planas –</w:t>
      </w:r>
      <w:r w:rsidRPr="00F92F9B">
        <w:rPr>
          <w:bCs/>
          <w:color w:val="auto"/>
          <w:sz w:val="23"/>
          <w:szCs w:val="23"/>
        </w:rPr>
        <w:t xml:space="preserve"> </w:t>
      </w:r>
      <w:r w:rsidRPr="00F92F9B">
        <w:rPr>
          <w:color w:val="auto"/>
          <w:sz w:val="23"/>
          <w:szCs w:val="23"/>
        </w:rPr>
        <w:t xml:space="preserve">už pirkimų planavimą </w:t>
      </w:r>
      <w:r w:rsidR="009068ED" w:rsidRPr="00F92F9B">
        <w:rPr>
          <w:color w:val="auto"/>
          <w:sz w:val="23"/>
          <w:szCs w:val="23"/>
        </w:rPr>
        <w:t>Mokykloje</w:t>
      </w:r>
      <w:r w:rsidRPr="00F92F9B">
        <w:rPr>
          <w:color w:val="auto"/>
          <w:sz w:val="23"/>
          <w:szCs w:val="23"/>
        </w:rPr>
        <w:t xml:space="preserve"> atsakingo asmens parengtas ir </w:t>
      </w:r>
      <w:r w:rsidR="009068ED" w:rsidRPr="00F92F9B">
        <w:rPr>
          <w:color w:val="auto"/>
          <w:sz w:val="23"/>
          <w:szCs w:val="23"/>
        </w:rPr>
        <w:t>direktoriaus</w:t>
      </w:r>
      <w:r w:rsidRPr="00F92F9B">
        <w:rPr>
          <w:color w:val="auto"/>
          <w:sz w:val="23"/>
          <w:szCs w:val="23"/>
        </w:rPr>
        <w:t xml:space="preserve">  įsakymu patvirtintas</w:t>
      </w:r>
      <w:r w:rsidRPr="00F92F9B">
        <w:rPr>
          <w:b/>
          <w:bCs/>
          <w:color w:val="auto"/>
          <w:sz w:val="23"/>
          <w:szCs w:val="23"/>
        </w:rPr>
        <w:t xml:space="preserve"> </w:t>
      </w:r>
      <w:r w:rsidRPr="00F92F9B">
        <w:rPr>
          <w:rFonts w:eastAsia="Calibri"/>
          <w:bCs/>
          <w:color w:val="auto"/>
          <w:sz w:val="23"/>
          <w:szCs w:val="23"/>
        </w:rPr>
        <w:t>einamaisiais kalendoriniais metais</w:t>
      </w:r>
      <w:r w:rsidRPr="00F92F9B">
        <w:rPr>
          <w:color w:val="auto"/>
          <w:sz w:val="23"/>
          <w:szCs w:val="23"/>
        </w:rPr>
        <w:t xml:space="preserve"> planuojamų vykdyti prekių, paslaugų</w:t>
      </w:r>
      <w:r w:rsidRPr="00F92F9B">
        <w:rPr>
          <w:b/>
          <w:bCs/>
          <w:color w:val="auto"/>
          <w:sz w:val="23"/>
          <w:szCs w:val="23"/>
        </w:rPr>
        <w:t xml:space="preserve"> </w:t>
      </w:r>
      <w:r w:rsidRPr="00F92F9B">
        <w:rPr>
          <w:color w:val="auto"/>
          <w:sz w:val="23"/>
          <w:szCs w:val="23"/>
        </w:rPr>
        <w:t>ir</w:t>
      </w:r>
      <w:r w:rsidRPr="00F92F9B">
        <w:rPr>
          <w:b/>
          <w:bCs/>
          <w:color w:val="auto"/>
          <w:sz w:val="23"/>
          <w:szCs w:val="23"/>
        </w:rPr>
        <w:t xml:space="preserve"> </w:t>
      </w:r>
      <w:r w:rsidRPr="00F92F9B">
        <w:rPr>
          <w:color w:val="auto"/>
          <w:sz w:val="23"/>
          <w:szCs w:val="23"/>
        </w:rPr>
        <w:t>darbų pirkimą sąrašas (Protokolų ,,II žingsnis“ sąrašas);</w:t>
      </w:r>
    </w:p>
    <w:p w14:paraId="6C93EA8A" w14:textId="319143FB"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Pirkimų suvestinė </w:t>
      </w:r>
      <w:r w:rsidRPr="00F92F9B">
        <w:rPr>
          <w:color w:val="auto"/>
          <w:sz w:val="23"/>
          <w:szCs w:val="23"/>
        </w:rPr>
        <w:t xml:space="preserve">– </w:t>
      </w:r>
      <w:r w:rsidR="009068ED" w:rsidRPr="00F92F9B">
        <w:rPr>
          <w:color w:val="auto"/>
          <w:sz w:val="23"/>
          <w:szCs w:val="23"/>
        </w:rPr>
        <w:t>Mokyklos</w:t>
      </w:r>
      <w:r w:rsidRPr="00F92F9B">
        <w:rPr>
          <w:color w:val="auto"/>
          <w:sz w:val="23"/>
          <w:szCs w:val="23"/>
        </w:rPr>
        <w:t xml:space="preserve"> darbuotojo parengta</w:t>
      </w:r>
      <w:r w:rsidRPr="00F92F9B">
        <w:rPr>
          <w:b/>
          <w:bCs/>
          <w:color w:val="auto"/>
          <w:sz w:val="23"/>
          <w:szCs w:val="23"/>
        </w:rPr>
        <w:t xml:space="preserve"> </w:t>
      </w:r>
      <w:r w:rsidRPr="00F92F9B">
        <w:rPr>
          <w:color w:val="auto"/>
          <w:sz w:val="23"/>
          <w:szCs w:val="23"/>
        </w:rPr>
        <w:t>informacija apie</w:t>
      </w:r>
      <w:r w:rsidRPr="00F92F9B">
        <w:rPr>
          <w:b/>
          <w:bCs/>
          <w:color w:val="auto"/>
          <w:sz w:val="23"/>
          <w:szCs w:val="23"/>
        </w:rPr>
        <w:t xml:space="preserve"> </w:t>
      </w:r>
      <w:r w:rsidRPr="00F92F9B">
        <w:rPr>
          <w:rFonts w:eastAsia="Calibri"/>
          <w:bCs/>
          <w:color w:val="auto"/>
          <w:sz w:val="23"/>
          <w:szCs w:val="23"/>
        </w:rPr>
        <w:t xml:space="preserve">einamaisiais kalendoriniais metais planuojamus atlikti </w:t>
      </w:r>
      <w:r w:rsidRPr="00F92F9B">
        <w:rPr>
          <w:color w:val="auto"/>
          <w:spacing w:val="-1"/>
          <w:sz w:val="23"/>
          <w:szCs w:val="23"/>
        </w:rPr>
        <w:t>pirkimus;</w:t>
      </w:r>
    </w:p>
    <w:p w14:paraId="0199A57A" w14:textId="1C9C09C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pacing w:val="-2"/>
          <w:sz w:val="23"/>
          <w:szCs w:val="23"/>
          <w:shd w:val="clear" w:color="auto" w:fill="FFFFFF"/>
        </w:rPr>
        <w:t xml:space="preserve">Pirkimų žurnalas </w:t>
      </w:r>
      <w:r w:rsidRPr="00F92F9B">
        <w:rPr>
          <w:color w:val="auto"/>
          <w:spacing w:val="-2"/>
          <w:sz w:val="23"/>
          <w:szCs w:val="23"/>
          <w:shd w:val="clear" w:color="auto" w:fill="FFFFFF"/>
        </w:rPr>
        <w:t>–</w:t>
      </w:r>
      <w:r w:rsidR="009068ED" w:rsidRPr="00F92F9B">
        <w:rPr>
          <w:color w:val="auto"/>
          <w:sz w:val="23"/>
          <w:szCs w:val="23"/>
          <w:shd w:val="clear" w:color="auto" w:fill="FFFFFF"/>
        </w:rPr>
        <w:t xml:space="preserve"> Mokyklos </w:t>
      </w:r>
      <w:r w:rsidRPr="00F92F9B">
        <w:rPr>
          <w:color w:val="auto"/>
          <w:sz w:val="23"/>
          <w:szCs w:val="23"/>
          <w:shd w:val="clear" w:color="auto" w:fill="FFFFFF"/>
        </w:rPr>
        <w:t xml:space="preserve">nustatytos formos dokumentas (popieriuje ar skaitmeninėje laikmenoje), skirtas registruoti </w:t>
      </w:r>
      <w:r w:rsidR="009068ED" w:rsidRPr="00F92F9B">
        <w:rPr>
          <w:color w:val="auto"/>
          <w:sz w:val="23"/>
          <w:szCs w:val="23"/>
          <w:shd w:val="clear" w:color="auto" w:fill="FFFFFF"/>
        </w:rPr>
        <w:t xml:space="preserve">Mokyklos </w:t>
      </w:r>
      <w:r w:rsidRPr="00F92F9B">
        <w:rPr>
          <w:color w:val="auto"/>
          <w:sz w:val="23"/>
          <w:szCs w:val="23"/>
          <w:shd w:val="clear" w:color="auto" w:fill="FFFFFF"/>
        </w:rPr>
        <w:t xml:space="preserve">atliktus pirkimus, pildomas tais atvejais, kai dėl nekorektiško VIP IS veikimo neįmanoma pirkimo </w:t>
      </w:r>
      <w:r w:rsidRPr="00F92F9B">
        <w:rPr>
          <w:color w:val="auto"/>
          <w:sz w:val="23"/>
          <w:szCs w:val="23"/>
        </w:rPr>
        <w:t>inicijuoti ar (ir) planuoti, ar (ir) organizuoti, ar (ir) atlikti dokumentų derinimo (vizavimo) bei (ar) tvirtinimo naudojantis VIP IS;</w:t>
      </w:r>
    </w:p>
    <w:p w14:paraId="4D264F33" w14:textId="02A1C719"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Rinkos tyrimas</w:t>
      </w:r>
      <w:r w:rsidRPr="00F92F9B">
        <w:rPr>
          <w:color w:val="auto"/>
          <w:sz w:val="23"/>
          <w:szCs w:val="23"/>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1096D594"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Sutarčių administratorius </w:t>
      </w:r>
      <w:r w:rsidRPr="00F92F9B">
        <w:rPr>
          <w:color w:val="auto"/>
          <w:sz w:val="23"/>
          <w:szCs w:val="23"/>
        </w:rPr>
        <w:t xml:space="preserve">– </w:t>
      </w:r>
      <w:r w:rsidR="009068ED" w:rsidRPr="00F92F9B">
        <w:rPr>
          <w:color w:val="auto"/>
          <w:sz w:val="23"/>
          <w:szCs w:val="23"/>
        </w:rPr>
        <w:t>Mokyklos direktoriaus</w:t>
      </w:r>
      <w:r w:rsidRPr="00F92F9B">
        <w:rPr>
          <w:color w:val="auto"/>
          <w:sz w:val="23"/>
          <w:szCs w:val="23"/>
        </w:rPr>
        <w:t xml:space="preserve"> įsakymu paskirtas darbuotojas, atsakingas už pirkimo sutarčių registravimą</w:t>
      </w:r>
      <w:r w:rsidR="006676D9" w:rsidRPr="00F92F9B">
        <w:rPr>
          <w:color w:val="auto"/>
          <w:sz w:val="23"/>
          <w:szCs w:val="23"/>
        </w:rPr>
        <w:t xml:space="preserve"> ir archyvavimą DVS Kontora;</w:t>
      </w:r>
    </w:p>
    <w:p w14:paraId="4848D916" w14:textId="24AF84D9" w:rsidR="0065033A"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0065033A" w:rsidRPr="00F92F9B">
        <w:rPr>
          <w:color w:val="auto"/>
          <w:sz w:val="23"/>
          <w:szCs w:val="23"/>
        </w:rPr>
        <w:tab/>
      </w:r>
      <w:r w:rsidR="0065033A" w:rsidRPr="00F92F9B">
        <w:rPr>
          <w:b/>
          <w:color w:val="auto"/>
          <w:sz w:val="23"/>
          <w:szCs w:val="23"/>
        </w:rPr>
        <w:t xml:space="preserve">Viešųjų pirkimų informacinė sistema </w:t>
      </w:r>
      <w:r w:rsidR="0065033A" w:rsidRPr="00F92F9B">
        <w:rPr>
          <w:bCs/>
          <w:color w:val="auto"/>
          <w:sz w:val="23"/>
          <w:szCs w:val="23"/>
        </w:rPr>
        <w:t>(toliau – VIP IS)</w:t>
      </w:r>
      <w:r w:rsidR="0065033A" w:rsidRPr="00F92F9B">
        <w:rPr>
          <w:color w:val="auto"/>
          <w:sz w:val="23"/>
          <w:szCs w:val="23"/>
        </w:rPr>
        <w:t xml:space="preserve"> –</w:t>
      </w:r>
      <w:r w:rsidR="009068ED" w:rsidRPr="00F92F9B">
        <w:rPr>
          <w:color w:val="auto"/>
          <w:sz w:val="23"/>
          <w:szCs w:val="23"/>
        </w:rPr>
        <w:t xml:space="preserve"> Mokyklos </w:t>
      </w:r>
      <w:r w:rsidR="0065033A" w:rsidRPr="00F92F9B">
        <w:rPr>
          <w:color w:val="auto"/>
          <w:sz w:val="23"/>
          <w:szCs w:val="23"/>
        </w:rPr>
        <w:t xml:space="preserve">informacinė sistema, kurioje: </w:t>
      </w:r>
    </w:p>
    <w:p w14:paraId="2DBD0F4A" w14:textId="2AA3A69A"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pirkimui inicijuoti pildoma </w:t>
      </w:r>
      <w:r w:rsidRPr="00F92F9B">
        <w:rPr>
          <w:b/>
          <w:bCs/>
          <w:color w:val="auto"/>
          <w:sz w:val="23"/>
          <w:szCs w:val="23"/>
        </w:rPr>
        <w:t xml:space="preserve">Paraiška </w:t>
      </w:r>
      <w:r w:rsidR="00F90112" w:rsidRPr="00F92F9B">
        <w:rPr>
          <w:b/>
          <w:bCs/>
          <w:color w:val="auto"/>
          <w:sz w:val="23"/>
          <w:szCs w:val="23"/>
        </w:rPr>
        <w:t xml:space="preserve">planui </w:t>
      </w:r>
      <w:r w:rsidRPr="00F92F9B">
        <w:rPr>
          <w:b/>
          <w:bCs/>
          <w:color w:val="auto"/>
          <w:sz w:val="23"/>
          <w:szCs w:val="23"/>
        </w:rPr>
        <w:t>,,I žingsnis“</w:t>
      </w:r>
      <w:r w:rsidR="007B2823" w:rsidRPr="00F92F9B">
        <w:rPr>
          <w:b/>
          <w:bCs/>
          <w:color w:val="auto"/>
          <w:sz w:val="23"/>
          <w:szCs w:val="23"/>
        </w:rPr>
        <w:t xml:space="preserve"> (dokumento registras PP)</w:t>
      </w:r>
      <w:r w:rsidRPr="00F92F9B">
        <w:rPr>
          <w:b/>
          <w:bCs/>
          <w:color w:val="auto"/>
          <w:sz w:val="23"/>
          <w:szCs w:val="23"/>
        </w:rPr>
        <w:t>;</w:t>
      </w:r>
      <w:r w:rsidRPr="00F92F9B">
        <w:rPr>
          <w:color w:val="auto"/>
          <w:sz w:val="23"/>
          <w:szCs w:val="23"/>
        </w:rPr>
        <w:t xml:space="preserve"> </w:t>
      </w:r>
    </w:p>
    <w:p w14:paraId="49004BBF" w14:textId="1D808AE0"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būdui parinkti ir pirkimui įtraukti į pirkimų planą pildomas </w:t>
      </w:r>
      <w:r w:rsidRPr="00F92F9B">
        <w:rPr>
          <w:b/>
          <w:bCs/>
          <w:color w:val="auto"/>
          <w:sz w:val="23"/>
          <w:szCs w:val="23"/>
        </w:rPr>
        <w:t>Protokolas</w:t>
      </w:r>
      <w:r w:rsidR="00F90112" w:rsidRPr="00F92F9B">
        <w:rPr>
          <w:b/>
          <w:bCs/>
          <w:color w:val="auto"/>
          <w:sz w:val="23"/>
          <w:szCs w:val="23"/>
        </w:rPr>
        <w:t xml:space="preserve"> planui</w:t>
      </w:r>
      <w:r w:rsidRPr="00F92F9B">
        <w:rPr>
          <w:b/>
          <w:bCs/>
          <w:color w:val="auto"/>
          <w:sz w:val="23"/>
          <w:szCs w:val="23"/>
        </w:rPr>
        <w:t xml:space="preserve"> ,,II žingsnis“</w:t>
      </w:r>
      <w:r w:rsidR="007B2823" w:rsidRPr="00F92F9B">
        <w:rPr>
          <w:b/>
          <w:bCs/>
          <w:color w:val="auto"/>
          <w:sz w:val="23"/>
          <w:szCs w:val="23"/>
        </w:rPr>
        <w:t xml:space="preserve"> (dokumento registras PL);</w:t>
      </w:r>
    </w:p>
    <w:p w14:paraId="2B66AB44" w14:textId="12AE9ED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procedūroms vykdyti pildoma </w:t>
      </w:r>
      <w:r w:rsidRPr="00F92F9B">
        <w:rPr>
          <w:b/>
          <w:bCs/>
          <w:color w:val="auto"/>
          <w:sz w:val="23"/>
          <w:szCs w:val="23"/>
        </w:rPr>
        <w:t>Užduotis ,,III žingsnis“</w:t>
      </w:r>
      <w:r w:rsidR="007B2823" w:rsidRPr="00F92F9B">
        <w:rPr>
          <w:b/>
          <w:bCs/>
          <w:color w:val="auto"/>
          <w:sz w:val="23"/>
          <w:szCs w:val="23"/>
        </w:rPr>
        <w:t xml:space="preserve"> (dokumento registras PU);</w:t>
      </w:r>
    </w:p>
    <w:p w14:paraId="1CC5111E" w14:textId="29073B59"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procedūros rezultatui fiksuoti pildoma pirkimo </w:t>
      </w:r>
      <w:r w:rsidRPr="00F92F9B">
        <w:rPr>
          <w:b/>
          <w:bCs/>
          <w:color w:val="auto"/>
          <w:sz w:val="23"/>
          <w:szCs w:val="23"/>
        </w:rPr>
        <w:t>Protokolas ,,IV žingsnis“</w:t>
      </w:r>
      <w:r w:rsidR="002105FB" w:rsidRPr="00F92F9B">
        <w:rPr>
          <w:b/>
          <w:bCs/>
          <w:color w:val="auto"/>
          <w:sz w:val="23"/>
          <w:szCs w:val="23"/>
        </w:rPr>
        <w:t xml:space="preserve"> (dokumento registras P</w:t>
      </w:r>
      <w:r w:rsidR="00EF4EBE" w:rsidRPr="00F92F9B">
        <w:rPr>
          <w:b/>
          <w:bCs/>
          <w:color w:val="auto"/>
          <w:sz w:val="23"/>
          <w:szCs w:val="23"/>
        </w:rPr>
        <w:t>RO</w:t>
      </w:r>
      <w:r w:rsidR="002105FB" w:rsidRPr="00F92F9B">
        <w:rPr>
          <w:b/>
          <w:bCs/>
          <w:color w:val="auto"/>
          <w:sz w:val="23"/>
          <w:szCs w:val="23"/>
        </w:rPr>
        <w:t>);</w:t>
      </w:r>
    </w:p>
    <w:p w14:paraId="4F2E7554" w14:textId="7777777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atliekami derinimo, vizavimo, tvirtinimo veiksmai; </w:t>
      </w:r>
    </w:p>
    <w:p w14:paraId="4457F1A8" w14:textId="7777777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atliekami kiti su pirkimų planavimu, organizavimu, procedūrų apskaita susiję veiksmai.</w:t>
      </w:r>
    </w:p>
    <w:p w14:paraId="7CDE8136" w14:textId="336AF026" w:rsidR="0065033A" w:rsidRPr="00F92F9B" w:rsidRDefault="0065033A" w:rsidP="005A53E2">
      <w:pPr>
        <w:tabs>
          <w:tab w:val="left" w:pos="709"/>
        </w:tabs>
        <w:spacing w:afterLines="23" w:after="55"/>
        <w:jc w:val="both"/>
        <w:rPr>
          <w:bCs/>
          <w:sz w:val="23"/>
          <w:szCs w:val="23"/>
          <w:lang w:val="lt-LT"/>
        </w:rPr>
      </w:pPr>
      <w:r w:rsidRPr="00F92F9B">
        <w:rPr>
          <w:b/>
          <w:bCs/>
          <w:sz w:val="23"/>
          <w:szCs w:val="23"/>
          <w:lang w:val="lt-LT"/>
        </w:rPr>
        <w:lastRenderedPageBreak/>
        <w:tab/>
      </w:r>
      <w:r w:rsidRPr="00F92F9B">
        <w:rPr>
          <w:b/>
          <w:sz w:val="23"/>
          <w:szCs w:val="23"/>
          <w:lang w:val="lt-LT"/>
        </w:rPr>
        <w:t xml:space="preserve">Viešųjų pirkimų proceso administratorius </w:t>
      </w:r>
      <w:r w:rsidRPr="00F92F9B">
        <w:rPr>
          <w:bCs/>
          <w:sz w:val="23"/>
          <w:szCs w:val="23"/>
          <w:lang w:val="lt-LT"/>
        </w:rPr>
        <w:t>(toliau – VP administratorius)</w:t>
      </w:r>
      <w:r w:rsidRPr="00F92F9B">
        <w:rPr>
          <w:b/>
          <w:sz w:val="23"/>
          <w:szCs w:val="23"/>
          <w:lang w:val="lt-LT"/>
        </w:rPr>
        <w:t xml:space="preserve"> </w:t>
      </w:r>
      <w:r w:rsidRPr="00F92F9B">
        <w:rPr>
          <w:bCs/>
          <w:sz w:val="23"/>
          <w:szCs w:val="23"/>
          <w:lang w:val="lt-LT"/>
        </w:rPr>
        <w:t>–</w:t>
      </w:r>
      <w:r w:rsidR="00C2262D" w:rsidRPr="00F92F9B">
        <w:rPr>
          <w:bCs/>
          <w:sz w:val="23"/>
          <w:szCs w:val="23"/>
          <w:lang w:val="lt-LT"/>
        </w:rPr>
        <w:t xml:space="preserve"> </w:t>
      </w:r>
      <w:r w:rsidR="009068ED" w:rsidRPr="00F92F9B">
        <w:rPr>
          <w:bCs/>
          <w:sz w:val="23"/>
          <w:szCs w:val="23"/>
          <w:lang w:val="lt-LT"/>
        </w:rPr>
        <w:t xml:space="preserve">Mokyklos direktoriaus </w:t>
      </w:r>
      <w:r w:rsidRPr="00F92F9B">
        <w:rPr>
          <w:bCs/>
          <w:sz w:val="23"/>
          <w:szCs w:val="23"/>
          <w:lang w:val="lt-LT"/>
        </w:rPr>
        <w:t xml:space="preserve">įsakymu paskirtas darbuotojas, </w:t>
      </w:r>
      <w:r w:rsidR="004A2EA3" w:rsidRPr="00F92F9B">
        <w:rPr>
          <w:bCs/>
          <w:sz w:val="23"/>
          <w:szCs w:val="23"/>
          <w:lang w:val="lt-LT"/>
        </w:rPr>
        <w:t xml:space="preserve">rengiantis ir tikslinantis </w:t>
      </w:r>
      <w:r w:rsidR="009068ED" w:rsidRPr="00F92F9B">
        <w:rPr>
          <w:bCs/>
          <w:sz w:val="23"/>
          <w:szCs w:val="23"/>
          <w:lang w:val="lt-LT"/>
        </w:rPr>
        <w:t xml:space="preserve">Mokyklos </w:t>
      </w:r>
      <w:r w:rsidR="004A2EA3" w:rsidRPr="00F92F9B">
        <w:rPr>
          <w:bCs/>
          <w:sz w:val="23"/>
          <w:szCs w:val="23"/>
          <w:lang w:val="lt-LT"/>
        </w:rPr>
        <w:t>viešųjų pirkimų planą</w:t>
      </w:r>
      <w:r w:rsidR="00E11D70" w:rsidRPr="00F92F9B">
        <w:rPr>
          <w:bCs/>
          <w:sz w:val="23"/>
          <w:szCs w:val="23"/>
          <w:lang w:val="lt-LT"/>
        </w:rPr>
        <w:t xml:space="preserve">, </w:t>
      </w:r>
      <w:r w:rsidRPr="00F92F9B">
        <w:rPr>
          <w:bCs/>
          <w:sz w:val="23"/>
          <w:szCs w:val="23"/>
          <w:lang w:val="lt-LT"/>
        </w:rPr>
        <w:t xml:space="preserve">vykdantis pirkimų proceso priežiūrą ir administruojantis </w:t>
      </w:r>
      <w:r w:rsidR="009068ED" w:rsidRPr="00F92F9B">
        <w:rPr>
          <w:bCs/>
          <w:sz w:val="23"/>
          <w:szCs w:val="23"/>
          <w:lang w:val="lt-LT"/>
        </w:rPr>
        <w:t xml:space="preserve">Mokyklos </w:t>
      </w:r>
      <w:r w:rsidRPr="00F92F9B">
        <w:rPr>
          <w:bCs/>
          <w:sz w:val="23"/>
          <w:szCs w:val="23"/>
          <w:lang w:val="lt-LT"/>
        </w:rPr>
        <w:t>paskyras CVP IS, VIP IS, CPO LT elektroniniame kataloge.</w:t>
      </w:r>
    </w:p>
    <w:p w14:paraId="7D96F491" w14:textId="53F4F133"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r>
      <w:r w:rsidR="0072761E" w:rsidRPr="00F92F9B">
        <w:rPr>
          <w:b/>
          <w:color w:val="auto"/>
          <w:sz w:val="23"/>
          <w:szCs w:val="23"/>
        </w:rPr>
        <w:tab/>
        <w:t>VIP IS Paraiška</w:t>
      </w:r>
      <w:r w:rsidR="0072761E" w:rsidRPr="00F92F9B">
        <w:rPr>
          <w:color w:val="auto"/>
          <w:sz w:val="23"/>
          <w:szCs w:val="23"/>
        </w:rPr>
        <w:t xml:space="preserve"> </w:t>
      </w:r>
      <w:r w:rsidR="0072761E" w:rsidRPr="00F92F9B">
        <w:rPr>
          <w:b/>
          <w:bCs/>
          <w:color w:val="auto"/>
          <w:sz w:val="23"/>
          <w:szCs w:val="23"/>
          <w:shd w:val="clear" w:color="auto" w:fill="FFFFFF"/>
        </w:rPr>
        <w:t>(prašymas dėl pirkimo įtraukimo į planą)</w:t>
      </w:r>
      <w:r w:rsidR="0072761E" w:rsidRPr="00F92F9B">
        <w:rPr>
          <w:bCs/>
          <w:color w:val="auto"/>
          <w:sz w:val="23"/>
          <w:szCs w:val="23"/>
          <w:shd w:val="clear" w:color="auto" w:fill="FFFFFF"/>
        </w:rPr>
        <w:t xml:space="preserve"> </w:t>
      </w:r>
      <w:r w:rsidR="0072761E" w:rsidRPr="00F92F9B">
        <w:rPr>
          <w:color w:val="auto"/>
          <w:sz w:val="23"/>
          <w:szCs w:val="23"/>
        </w:rPr>
        <w:t>– pirkimų iniciatoriaus viešųjų pirkimų informacinėje sistemoje</w:t>
      </w:r>
      <w:r w:rsidR="0072761E" w:rsidRPr="00F92F9B">
        <w:rPr>
          <w:b/>
          <w:color w:val="auto"/>
          <w:sz w:val="23"/>
          <w:szCs w:val="23"/>
        </w:rPr>
        <w:t xml:space="preserve"> </w:t>
      </w:r>
      <w:r w:rsidR="0072761E" w:rsidRPr="00F92F9B">
        <w:rPr>
          <w:color w:val="auto"/>
          <w:sz w:val="23"/>
          <w:szCs w:val="23"/>
        </w:rPr>
        <w:t xml:space="preserve">VIP IS parengtas elektroninis dokumentas (toliau – </w:t>
      </w:r>
      <w:bookmarkStart w:id="1" w:name="_Hlk158881693"/>
      <w:r w:rsidR="0072761E" w:rsidRPr="00F92F9B">
        <w:rPr>
          <w:color w:val="auto"/>
          <w:sz w:val="23"/>
          <w:szCs w:val="23"/>
        </w:rPr>
        <w:t>Paraiška planui ,,I žingsnis“</w:t>
      </w:r>
      <w:bookmarkEnd w:id="1"/>
      <w:r w:rsidR="0072761E" w:rsidRPr="00F92F9B">
        <w:rPr>
          <w:color w:val="auto"/>
          <w:sz w:val="23"/>
          <w:szCs w:val="23"/>
        </w:rPr>
        <w:t>) dėl reikalingų pirkti prekių, paslaugų ar darbų, kurio pagrindu yra formuojamas pirkimų planas ir atliekami jo pakeitimai ir (ar) papildymai;</w:t>
      </w:r>
    </w:p>
    <w:p w14:paraId="789E49BF" w14:textId="28E28629"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VIP IS Protokolas </w:t>
      </w:r>
      <w:r w:rsidRPr="00F92F9B">
        <w:rPr>
          <w:b/>
          <w:color w:val="auto"/>
          <w:sz w:val="23"/>
          <w:szCs w:val="23"/>
        </w:rPr>
        <w:t>dėl pirkimų plano –</w:t>
      </w:r>
      <w:r w:rsidRPr="00F92F9B">
        <w:rPr>
          <w:bCs/>
          <w:color w:val="auto"/>
          <w:sz w:val="23"/>
          <w:szCs w:val="23"/>
        </w:rPr>
        <w:t xml:space="preserve"> </w:t>
      </w:r>
      <w:r w:rsidRPr="00F92F9B">
        <w:rPr>
          <w:color w:val="auto"/>
          <w:sz w:val="23"/>
          <w:szCs w:val="23"/>
        </w:rPr>
        <w:t xml:space="preserve">dėl kiekvieno vykdomo pirkimo </w:t>
      </w:r>
      <w:r w:rsidRPr="00F92F9B">
        <w:rPr>
          <w:bCs/>
          <w:color w:val="auto"/>
          <w:sz w:val="23"/>
          <w:szCs w:val="23"/>
        </w:rPr>
        <w:t xml:space="preserve">atsakingo </w:t>
      </w:r>
      <w:r w:rsidRPr="00F92F9B">
        <w:rPr>
          <w:color w:val="auto"/>
          <w:sz w:val="23"/>
          <w:szCs w:val="23"/>
        </w:rPr>
        <w:t xml:space="preserve">Pirkimų apskaitą tvarkančio asmens VIP IS </w:t>
      </w:r>
      <w:r w:rsidRPr="00F92F9B">
        <w:rPr>
          <w:bCs/>
          <w:color w:val="auto"/>
          <w:sz w:val="23"/>
          <w:szCs w:val="23"/>
        </w:rPr>
        <w:t xml:space="preserve">rengiamas </w:t>
      </w:r>
      <w:r w:rsidRPr="00F92F9B">
        <w:rPr>
          <w:color w:val="auto"/>
          <w:sz w:val="23"/>
          <w:szCs w:val="23"/>
        </w:rPr>
        <w:t xml:space="preserve">elektroninis dokumentas (toliau – </w:t>
      </w:r>
      <w:bookmarkStart w:id="2" w:name="_Hlk158881704"/>
      <w:r w:rsidRPr="00F92F9B">
        <w:rPr>
          <w:color w:val="auto"/>
          <w:sz w:val="23"/>
          <w:szCs w:val="23"/>
        </w:rPr>
        <w:t>Protokolas planui ,,II žingsnis“</w:t>
      </w:r>
      <w:bookmarkEnd w:id="2"/>
      <w:r w:rsidRPr="00F92F9B">
        <w:rPr>
          <w:color w:val="auto"/>
          <w:sz w:val="23"/>
          <w:szCs w:val="23"/>
        </w:rPr>
        <w:t xml:space="preserve">), nustatantis ir pagrindžiantis </w:t>
      </w:r>
      <w:r w:rsidRPr="00F92F9B">
        <w:rPr>
          <w:bCs/>
          <w:color w:val="auto"/>
          <w:sz w:val="23"/>
          <w:szCs w:val="23"/>
        </w:rPr>
        <w:t>sprendimą dėl pirkimo būdo parinkimo, pirkimų plano papildymo ir (ar) keitimo;</w:t>
      </w:r>
    </w:p>
    <w:p w14:paraId="23316B3E" w14:textId="641A4DE3"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color w:val="auto"/>
          <w:sz w:val="23"/>
          <w:szCs w:val="23"/>
        </w:rPr>
        <w:t>Pirkimo užduotis</w:t>
      </w:r>
      <w:r w:rsidRPr="00F92F9B">
        <w:rPr>
          <w:color w:val="auto"/>
          <w:sz w:val="23"/>
          <w:szCs w:val="23"/>
        </w:rPr>
        <w:t xml:space="preserve"> – pirkimų iniciatoriaus viešųjų pirkimų informacinėje sistemoje</w:t>
      </w:r>
      <w:r w:rsidRPr="00F92F9B">
        <w:rPr>
          <w:b/>
          <w:color w:val="auto"/>
          <w:sz w:val="23"/>
          <w:szCs w:val="23"/>
        </w:rPr>
        <w:t xml:space="preserve"> </w:t>
      </w:r>
      <w:r w:rsidRPr="00F92F9B">
        <w:rPr>
          <w:color w:val="auto"/>
          <w:sz w:val="23"/>
          <w:szCs w:val="23"/>
        </w:rPr>
        <w:t xml:space="preserve">VIP IS parengtas elektroninis dokumentas (toliau – </w:t>
      </w:r>
      <w:bookmarkStart w:id="3" w:name="_Hlk158881711"/>
      <w:r w:rsidRPr="00F92F9B">
        <w:rPr>
          <w:color w:val="auto"/>
          <w:sz w:val="23"/>
          <w:szCs w:val="23"/>
        </w:rPr>
        <w:t>Užduotis ,,III žingsnis“</w:t>
      </w:r>
      <w:bookmarkEnd w:id="3"/>
      <w:r w:rsidRPr="00F92F9B">
        <w:rPr>
          <w:color w:val="auto"/>
          <w:sz w:val="23"/>
          <w:szCs w:val="23"/>
        </w:rPr>
        <w:t>)</w:t>
      </w:r>
      <w:r w:rsidRPr="00F92F9B">
        <w:rPr>
          <w:bCs/>
          <w:color w:val="auto"/>
          <w:sz w:val="23"/>
          <w:szCs w:val="23"/>
        </w:rPr>
        <w:t xml:space="preserve">, kurio pagrindu atliekamos pirkimo procedūros šiame Apraše ir </w:t>
      </w:r>
      <w:r w:rsidRPr="00F92F9B">
        <w:rPr>
          <w:color w:val="auto"/>
          <w:sz w:val="23"/>
          <w:szCs w:val="23"/>
        </w:rPr>
        <w:t xml:space="preserve">MVPTA arba (ir) VPĮ nustatyta tvarka; </w:t>
      </w:r>
    </w:p>
    <w:p w14:paraId="662A1E1A" w14:textId="73A30A4B"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bCs/>
          <w:color w:val="auto"/>
          <w:sz w:val="23"/>
          <w:szCs w:val="23"/>
        </w:rPr>
        <w:t xml:space="preserve">Protokolas  </w:t>
      </w:r>
      <w:r w:rsidRPr="00F92F9B">
        <w:rPr>
          <w:bCs/>
          <w:color w:val="auto"/>
          <w:sz w:val="23"/>
          <w:szCs w:val="23"/>
        </w:rPr>
        <w:t>– P</w:t>
      </w:r>
      <w:r w:rsidRPr="00F92F9B">
        <w:rPr>
          <w:color w:val="auto"/>
          <w:sz w:val="23"/>
          <w:szCs w:val="23"/>
        </w:rPr>
        <w:t xml:space="preserve">irkimo vykdytojo VIP IS parengtas elektroninis dokumentas (toliau – </w:t>
      </w:r>
      <w:bookmarkStart w:id="4" w:name="_Hlk158881722"/>
      <w:r w:rsidRPr="00F92F9B">
        <w:rPr>
          <w:color w:val="auto"/>
          <w:sz w:val="23"/>
          <w:szCs w:val="23"/>
        </w:rPr>
        <w:t>Protokolas ,,IV žingsnis“</w:t>
      </w:r>
      <w:bookmarkEnd w:id="4"/>
      <w:r w:rsidRPr="00F92F9B">
        <w:rPr>
          <w:color w:val="auto"/>
          <w:sz w:val="23"/>
          <w:szCs w:val="23"/>
        </w:rPr>
        <w:t>), kuriame fiksuojamas pirkimo rezultatas, rengiamas atlikus pirkimą, pagrindžiantis priimtų sprendimų atitiktį VPĮ ir kitų pirkimus reglamentuojančių teisės aktų reikalavimams</w:t>
      </w:r>
      <w:r w:rsidR="00B20F77" w:rsidRPr="00F92F9B">
        <w:rPr>
          <w:color w:val="auto"/>
          <w:sz w:val="23"/>
          <w:szCs w:val="23"/>
        </w:rPr>
        <w:t>.</w:t>
      </w:r>
    </w:p>
    <w:p w14:paraId="36655835" w14:textId="77777777" w:rsidR="00C236FB" w:rsidRPr="00F92F9B" w:rsidRDefault="0065033A" w:rsidP="00AA1933">
      <w:pPr>
        <w:pStyle w:val="Pagrindinistekstas1"/>
        <w:numPr>
          <w:ilvl w:val="0"/>
          <w:numId w:val="5"/>
        </w:numPr>
        <w:tabs>
          <w:tab w:val="left" w:pos="709"/>
          <w:tab w:val="left" w:pos="1134"/>
        </w:tabs>
        <w:spacing w:afterLines="23" w:after="55" w:line="240" w:lineRule="auto"/>
        <w:ind w:left="0" w:firstLine="709"/>
        <w:rPr>
          <w:color w:val="auto"/>
          <w:sz w:val="23"/>
          <w:szCs w:val="23"/>
        </w:rPr>
        <w:sectPr w:rsidR="00C236FB" w:rsidRPr="00F92F9B" w:rsidSect="00AE1E4F">
          <w:footerReference w:type="default" r:id="rId11"/>
          <w:type w:val="continuous"/>
          <w:pgSz w:w="11900" w:h="16840"/>
          <w:pgMar w:top="720" w:right="720" w:bottom="720" w:left="720" w:header="708" w:footer="708" w:gutter="0"/>
          <w:cols w:space="708"/>
          <w:docGrid w:linePitch="360"/>
        </w:sectPr>
      </w:pPr>
      <w:r w:rsidRPr="00F92F9B">
        <w:rPr>
          <w:color w:val="auto"/>
          <w:sz w:val="23"/>
          <w:szCs w:val="23"/>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lastRenderedPageBreak/>
        <w:t>III SKYRIUS</w:t>
      </w:r>
    </w:p>
    <w:p w14:paraId="6772F771" w14:textId="77777777" w:rsidR="005820E5" w:rsidRPr="00F92F9B" w:rsidRDefault="005820E5" w:rsidP="005A53E2">
      <w:pPr>
        <w:spacing w:afterLines="23" w:after="55"/>
        <w:jc w:val="center"/>
        <w:rPr>
          <w:b/>
          <w:bCs/>
          <w:sz w:val="23"/>
          <w:szCs w:val="23"/>
          <w:lang w:val="lt-LT"/>
        </w:rPr>
      </w:pPr>
      <w:r w:rsidRPr="00F92F9B">
        <w:rPr>
          <w:b/>
          <w:bCs/>
          <w:sz w:val="23"/>
          <w:szCs w:val="23"/>
          <w:lang w:val="lt-LT"/>
        </w:rPr>
        <w:t>VIEŠŲJŲ PIRKIMŲ PROCESO EIGOS APRAŠAS</w:t>
      </w:r>
    </w:p>
    <w:p w14:paraId="408BA888" w14:textId="77777777" w:rsidR="005820E5" w:rsidRPr="00F92F9B" w:rsidRDefault="005820E5" w:rsidP="005A53E2">
      <w:pPr>
        <w:spacing w:afterLines="23" w:after="55"/>
        <w:jc w:val="both"/>
        <w:rPr>
          <w:sz w:val="23"/>
          <w:szCs w:val="23"/>
          <w:lang w:val="lt-LT"/>
        </w:rPr>
      </w:pPr>
    </w:p>
    <w:tbl>
      <w:tblPr>
        <w:tblW w:w="15760"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68"/>
        <w:gridCol w:w="10773"/>
        <w:gridCol w:w="2126"/>
      </w:tblGrid>
      <w:tr w:rsidR="004732AE" w:rsidRPr="00F92F9B" w14:paraId="67AE4C55" w14:textId="77777777" w:rsidTr="00884D8F">
        <w:trPr>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Nr.</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Procesinis žingsnis</w:t>
            </w:r>
          </w:p>
        </w:tc>
        <w:tc>
          <w:tcPr>
            <w:tcW w:w="1077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Aprašymas</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Atlikimo terminas</w:t>
            </w:r>
          </w:p>
        </w:tc>
      </w:tr>
      <w:tr w:rsidR="004732AE" w:rsidRPr="00F92F9B" w14:paraId="0A098A61" w14:textId="77777777" w:rsidTr="00884D8F">
        <w:trPr>
          <w:trHeight w:val="472"/>
        </w:trPr>
        <w:tc>
          <w:tcPr>
            <w:tcW w:w="15760" w:type="dxa"/>
            <w:gridSpan w:val="4"/>
            <w:tcBorders>
              <w:top w:val="single" w:sz="8" w:space="0" w:color="auto"/>
            </w:tcBorders>
            <w:shd w:val="clear" w:color="auto" w:fill="D9D9D9" w:themeFill="background1" w:themeFillShade="D9"/>
            <w:vAlign w:val="center"/>
          </w:tcPr>
          <w:p w14:paraId="24B3351E" w14:textId="176454BF" w:rsidR="005820E5" w:rsidRPr="00F92F9B" w:rsidRDefault="005820E5" w:rsidP="00AA1933">
            <w:pPr>
              <w:pStyle w:val="ListParagraph"/>
              <w:numPr>
                <w:ilvl w:val="0"/>
                <w:numId w:val="5"/>
              </w:numPr>
              <w:spacing w:afterLines="23" w:after="55" w:line="240" w:lineRule="auto"/>
              <w:ind w:right="57"/>
              <w:jc w:val="both"/>
              <w:rPr>
                <w:rFonts w:ascii="Times New Roman" w:hAnsi="Times New Roman"/>
                <w:bCs/>
                <w:sz w:val="23"/>
                <w:szCs w:val="23"/>
              </w:rPr>
            </w:pPr>
            <w:r w:rsidRPr="00F92F9B">
              <w:rPr>
                <w:rFonts w:ascii="Times New Roman" w:hAnsi="Times New Roman"/>
                <w:bCs/>
                <w:sz w:val="23"/>
                <w:szCs w:val="23"/>
              </w:rPr>
              <w:t xml:space="preserve"> Pirkimų proceso organizavimas</w:t>
            </w:r>
            <w:ins w:id="5" w:author="Egidijus Gedrimas" w:date="2024-02-12T16:04:00Z">
              <w:r w:rsidR="00A97E95" w:rsidRPr="00F92F9B">
                <w:rPr>
                  <w:rFonts w:ascii="Times New Roman" w:hAnsi="Times New Roman"/>
                  <w:bCs/>
                  <w:sz w:val="23"/>
                  <w:szCs w:val="23"/>
                </w:rPr>
                <w:t xml:space="preserve"> </w:t>
              </w:r>
            </w:ins>
          </w:p>
        </w:tc>
      </w:tr>
      <w:tr w:rsidR="004732AE" w:rsidRPr="00F92F9B" w14:paraId="07AA7775" w14:textId="77777777" w:rsidTr="00884D8F">
        <w:trPr>
          <w:trHeight w:val="20"/>
        </w:trPr>
        <w:tc>
          <w:tcPr>
            <w:tcW w:w="593" w:type="dxa"/>
          </w:tcPr>
          <w:p w14:paraId="2B0E73D8" w14:textId="5D7E2DDA" w:rsidR="005820E5" w:rsidRPr="00F92F9B" w:rsidRDefault="009B572E" w:rsidP="005A53E2">
            <w:pPr>
              <w:spacing w:afterLines="23" w:after="55"/>
              <w:ind w:right="-438" w:hanging="13"/>
              <w:contextualSpacing/>
              <w:jc w:val="both"/>
              <w:rPr>
                <w:bCs/>
                <w:sz w:val="23"/>
                <w:szCs w:val="23"/>
                <w:lang w:val="lt-LT"/>
              </w:rPr>
            </w:pPr>
            <w:r w:rsidRPr="00F92F9B">
              <w:rPr>
                <w:bCs/>
                <w:sz w:val="23"/>
                <w:szCs w:val="23"/>
                <w:lang w:val="lt-LT"/>
              </w:rPr>
              <w:t>9.1.</w:t>
            </w:r>
          </w:p>
        </w:tc>
        <w:tc>
          <w:tcPr>
            <w:tcW w:w="2268" w:type="dxa"/>
          </w:tcPr>
          <w:p w14:paraId="647EFFAE" w14:textId="3685F310" w:rsidR="00F73667" w:rsidRPr="00F92F9B" w:rsidRDefault="00437020" w:rsidP="005A53E2">
            <w:pPr>
              <w:spacing w:afterLines="23" w:after="55"/>
              <w:ind w:left="37" w:right="32"/>
              <w:jc w:val="both"/>
              <w:rPr>
                <w:bCs/>
                <w:sz w:val="23"/>
                <w:szCs w:val="23"/>
                <w:lang w:val="lt-LT"/>
              </w:rPr>
            </w:pPr>
            <w:r w:rsidRPr="00F92F9B">
              <w:rPr>
                <w:sz w:val="23"/>
                <w:szCs w:val="23"/>
                <w:lang w:val="lt-LT"/>
              </w:rPr>
              <w:t>Viešųjų pirkimų planavimo, organizavimo ir vidaus kontrolės tvarkos aprašas</w:t>
            </w:r>
          </w:p>
        </w:tc>
        <w:tc>
          <w:tcPr>
            <w:tcW w:w="10773" w:type="dxa"/>
          </w:tcPr>
          <w:p w14:paraId="51907314" w14:textId="270BA268" w:rsidR="00826A39" w:rsidRPr="00F92F9B" w:rsidRDefault="00826A39"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sz w:val="23"/>
                <w:szCs w:val="23"/>
              </w:rPr>
              <w:t>p</w:t>
            </w:r>
            <w:r w:rsidR="00437020" w:rsidRPr="00F92F9B">
              <w:rPr>
                <w:rFonts w:ascii="Times New Roman" w:hAnsi="Times New Roman"/>
                <w:sz w:val="23"/>
                <w:szCs w:val="23"/>
              </w:rPr>
              <w:t xml:space="preserve">irkimų organizavimo tvarką </w:t>
            </w:r>
            <w:r w:rsidR="00C2262D" w:rsidRPr="00F92F9B">
              <w:rPr>
                <w:rFonts w:ascii="Times New Roman" w:hAnsi="Times New Roman"/>
                <w:sz w:val="23"/>
                <w:szCs w:val="23"/>
              </w:rPr>
              <w:t>Mokykla</w:t>
            </w:r>
            <w:r w:rsidR="00437020" w:rsidRPr="00F92F9B">
              <w:rPr>
                <w:rFonts w:ascii="Times New Roman" w:hAnsi="Times New Roman"/>
                <w:sz w:val="23"/>
                <w:szCs w:val="23"/>
              </w:rPr>
              <w:t xml:space="preserve"> nusistato viešųjų pirkimų planavimo, organizavimo ir vidaus kontrolės tvarkos apraše (toliau – Aprašas</w:t>
            </w:r>
            <w:r w:rsidRPr="00F92F9B">
              <w:rPr>
                <w:rFonts w:ascii="Times New Roman" w:hAnsi="Times New Roman"/>
                <w:sz w:val="23"/>
                <w:szCs w:val="23"/>
              </w:rPr>
              <w:t>);</w:t>
            </w:r>
          </w:p>
          <w:p w14:paraId="18BDA0D8" w14:textId="785A8366" w:rsidR="00826A39" w:rsidRPr="00F92F9B" w:rsidRDefault="00BA0EC6"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VP </w:t>
            </w:r>
            <w:r w:rsidR="005820E5" w:rsidRPr="00F92F9B">
              <w:rPr>
                <w:rFonts w:ascii="Times New Roman" w:hAnsi="Times New Roman"/>
                <w:bCs/>
                <w:sz w:val="23"/>
                <w:szCs w:val="23"/>
              </w:rPr>
              <w:t xml:space="preserve">administratorius parengia </w:t>
            </w:r>
            <w:r w:rsidR="00062B20" w:rsidRPr="00F92F9B">
              <w:rPr>
                <w:rFonts w:ascii="Times New Roman" w:hAnsi="Times New Roman"/>
                <w:bCs/>
                <w:sz w:val="23"/>
                <w:szCs w:val="23"/>
              </w:rPr>
              <w:t>A</w:t>
            </w:r>
            <w:r w:rsidR="005820E5" w:rsidRPr="00F92F9B">
              <w:rPr>
                <w:rFonts w:ascii="Times New Roman" w:hAnsi="Times New Roman"/>
                <w:bCs/>
                <w:sz w:val="23"/>
                <w:szCs w:val="23"/>
              </w:rPr>
              <w:t>prašą</w:t>
            </w:r>
            <w:r w:rsidR="00826A39" w:rsidRPr="00F92F9B">
              <w:rPr>
                <w:rFonts w:ascii="Times New Roman" w:hAnsi="Times New Roman"/>
                <w:bCs/>
                <w:sz w:val="23"/>
                <w:szCs w:val="23"/>
              </w:rPr>
              <w:t xml:space="preserve">. Atsižvelgiant į viešuosius pirkimus reglamentuojančių teisės aktų pakeitimus jį </w:t>
            </w:r>
            <w:r w:rsidR="005820E5" w:rsidRPr="00F92F9B">
              <w:rPr>
                <w:rFonts w:ascii="Times New Roman" w:hAnsi="Times New Roman"/>
                <w:bCs/>
                <w:sz w:val="23"/>
                <w:szCs w:val="23"/>
              </w:rPr>
              <w:t xml:space="preserve">koreguoja ir pateikia </w:t>
            </w:r>
            <w:r w:rsidR="00C2262D" w:rsidRPr="00F92F9B">
              <w:rPr>
                <w:rFonts w:ascii="Times New Roman" w:hAnsi="Times New Roman"/>
                <w:bCs/>
                <w:sz w:val="23"/>
                <w:szCs w:val="23"/>
              </w:rPr>
              <w:t xml:space="preserve">Mokyklos direktoriui </w:t>
            </w:r>
            <w:r w:rsidR="005820E5" w:rsidRPr="00F92F9B">
              <w:rPr>
                <w:rFonts w:ascii="Times New Roman" w:hAnsi="Times New Roman"/>
                <w:bCs/>
                <w:sz w:val="23"/>
                <w:szCs w:val="23"/>
              </w:rPr>
              <w:t>tvirtinti</w:t>
            </w:r>
            <w:r w:rsidR="00826A39" w:rsidRPr="00F92F9B">
              <w:rPr>
                <w:rFonts w:ascii="Times New Roman" w:hAnsi="Times New Roman"/>
                <w:bCs/>
                <w:sz w:val="23"/>
                <w:szCs w:val="23"/>
              </w:rPr>
              <w:t>;</w:t>
            </w:r>
          </w:p>
          <w:p w14:paraId="5F59DACB" w14:textId="56EB46F8" w:rsidR="00826A39" w:rsidRPr="00F92F9B" w:rsidRDefault="00437020"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Aprašas ar jo pakeitimai tvirtinami </w:t>
            </w:r>
            <w:r w:rsidR="00C2262D" w:rsidRPr="00F92F9B">
              <w:rPr>
                <w:rFonts w:ascii="Times New Roman" w:hAnsi="Times New Roman"/>
                <w:bCs/>
                <w:sz w:val="23"/>
                <w:szCs w:val="23"/>
              </w:rPr>
              <w:t>Mokyklos direktoriaus</w:t>
            </w:r>
            <w:r w:rsidRPr="00F92F9B">
              <w:rPr>
                <w:rFonts w:ascii="Times New Roman" w:hAnsi="Times New Roman"/>
                <w:bCs/>
                <w:sz w:val="23"/>
                <w:szCs w:val="23"/>
              </w:rPr>
              <w:t xml:space="preserve"> įsakymu</w:t>
            </w:r>
            <w:r w:rsidR="00826A39" w:rsidRPr="00F92F9B">
              <w:rPr>
                <w:rFonts w:ascii="Times New Roman" w:hAnsi="Times New Roman"/>
                <w:bCs/>
                <w:sz w:val="23"/>
                <w:szCs w:val="23"/>
              </w:rPr>
              <w:t>;</w:t>
            </w:r>
          </w:p>
          <w:p w14:paraId="2995C9EA" w14:textId="7D1909F5" w:rsidR="00693898" w:rsidRPr="00F92F9B" w:rsidRDefault="00826A39"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u</w:t>
            </w:r>
            <w:r w:rsidR="00693898" w:rsidRPr="00F92F9B">
              <w:rPr>
                <w:rFonts w:ascii="Times New Roman" w:hAnsi="Times New Roman"/>
                <w:bCs/>
                <w:sz w:val="23"/>
                <w:szCs w:val="23"/>
              </w:rPr>
              <w:t xml:space="preserve">ž VPĮ ir kitų viešuosius pirkimus reglamentuojančių teisės aktų nuostatų laikymosi užtikrinimą yra atsakingas </w:t>
            </w:r>
            <w:r w:rsidR="00C2262D" w:rsidRPr="00F92F9B">
              <w:rPr>
                <w:rFonts w:ascii="Times New Roman" w:hAnsi="Times New Roman"/>
                <w:bCs/>
                <w:sz w:val="23"/>
                <w:szCs w:val="23"/>
              </w:rPr>
              <w:t xml:space="preserve">Mokyklos direktorius. </w:t>
            </w:r>
            <w:r w:rsidR="00693898" w:rsidRPr="00F92F9B">
              <w:rPr>
                <w:rFonts w:ascii="Times New Roman" w:hAnsi="Times New Roman"/>
                <w:bCs/>
                <w:sz w:val="23"/>
                <w:szCs w:val="23"/>
              </w:rPr>
              <w:t xml:space="preserve"> </w:t>
            </w:r>
          </w:p>
          <w:p w14:paraId="2E59665B" w14:textId="72384713" w:rsidR="007219E6" w:rsidRPr="00F92F9B" w:rsidRDefault="005820E5" w:rsidP="00F92F9B">
            <w:pPr>
              <w:ind w:firstLine="709"/>
              <w:jc w:val="both"/>
              <w:rPr>
                <w:bCs/>
                <w:sz w:val="23"/>
                <w:szCs w:val="23"/>
                <w:lang w:val="lt-LT"/>
              </w:rPr>
            </w:pPr>
            <w:r w:rsidRPr="00F92F9B">
              <w:rPr>
                <w:bCs/>
                <w:sz w:val="23"/>
                <w:szCs w:val="23"/>
                <w:lang w:val="lt-LT"/>
              </w:rPr>
              <w:t xml:space="preserve"> </w:t>
            </w:r>
          </w:p>
        </w:tc>
        <w:tc>
          <w:tcPr>
            <w:tcW w:w="2126" w:type="dxa"/>
          </w:tcPr>
          <w:p w14:paraId="5F457BC7" w14:textId="77777777" w:rsidR="005820E5" w:rsidRPr="00F92F9B" w:rsidRDefault="005820E5" w:rsidP="005A53E2">
            <w:pPr>
              <w:spacing w:afterLines="23" w:after="55"/>
              <w:ind w:right="37"/>
              <w:jc w:val="both"/>
              <w:rPr>
                <w:bCs/>
                <w:sz w:val="23"/>
                <w:szCs w:val="23"/>
                <w:lang w:val="lt-LT"/>
              </w:rPr>
            </w:pPr>
            <w:r w:rsidRPr="00F92F9B">
              <w:rPr>
                <w:bCs/>
                <w:sz w:val="23"/>
                <w:szCs w:val="23"/>
                <w:lang w:val="lt-LT"/>
              </w:rPr>
              <w:t>Nedelsiant arba pagal poreikį.</w:t>
            </w:r>
          </w:p>
        </w:tc>
      </w:tr>
      <w:tr w:rsidR="004732AE" w:rsidRPr="00F92F9B" w14:paraId="0B1A161F" w14:textId="77777777" w:rsidTr="00884D8F">
        <w:trPr>
          <w:trHeight w:val="20"/>
        </w:trPr>
        <w:tc>
          <w:tcPr>
            <w:tcW w:w="593" w:type="dxa"/>
          </w:tcPr>
          <w:p w14:paraId="31B58824" w14:textId="216884CE" w:rsidR="005820E5" w:rsidRPr="00F92F9B" w:rsidRDefault="009B572E" w:rsidP="005A53E2">
            <w:pPr>
              <w:spacing w:afterLines="23" w:after="55"/>
              <w:ind w:right="-482"/>
              <w:contextualSpacing/>
              <w:jc w:val="both"/>
              <w:rPr>
                <w:bCs/>
                <w:sz w:val="23"/>
                <w:szCs w:val="23"/>
                <w:lang w:val="lt-LT"/>
              </w:rPr>
            </w:pPr>
            <w:r w:rsidRPr="00F92F9B">
              <w:rPr>
                <w:bCs/>
                <w:sz w:val="23"/>
                <w:szCs w:val="23"/>
                <w:lang w:val="lt-LT"/>
              </w:rPr>
              <w:t xml:space="preserve">9.2. </w:t>
            </w:r>
          </w:p>
        </w:tc>
        <w:tc>
          <w:tcPr>
            <w:tcW w:w="2268" w:type="dxa"/>
          </w:tcPr>
          <w:p w14:paraId="1C348F3E" w14:textId="6DAA4230" w:rsidR="005820E5" w:rsidRPr="00F92F9B" w:rsidRDefault="00C2262D" w:rsidP="005A53E2">
            <w:pPr>
              <w:pStyle w:val="NormalWeb"/>
              <w:spacing w:before="0" w:beforeAutospacing="0" w:afterLines="23" w:after="55" w:afterAutospacing="0"/>
              <w:jc w:val="both"/>
              <w:rPr>
                <w:bCs/>
                <w:sz w:val="23"/>
                <w:szCs w:val="23"/>
              </w:rPr>
            </w:pPr>
            <w:r w:rsidRPr="00F92F9B">
              <w:rPr>
                <w:bCs/>
                <w:sz w:val="23"/>
                <w:szCs w:val="23"/>
              </w:rPr>
              <w:t>Mokyklos direktoriaus</w:t>
            </w:r>
            <w:r w:rsidR="005820E5" w:rsidRPr="00F92F9B">
              <w:rPr>
                <w:bCs/>
                <w:sz w:val="23"/>
                <w:szCs w:val="23"/>
              </w:rPr>
              <w:t xml:space="preserve"> privačių interesų deklaravimas</w:t>
            </w:r>
          </w:p>
        </w:tc>
        <w:tc>
          <w:tcPr>
            <w:tcW w:w="10773" w:type="dxa"/>
          </w:tcPr>
          <w:p w14:paraId="17046AAB" w14:textId="2C0FAC75" w:rsidR="003D1083"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 xml:space="preserve">9.2.1. </w:t>
            </w:r>
            <w:r w:rsidR="00C2262D" w:rsidRPr="00F92F9B">
              <w:rPr>
                <w:bCs/>
                <w:sz w:val="23"/>
                <w:szCs w:val="23"/>
                <w:lang w:val="lt-LT"/>
              </w:rPr>
              <w:t xml:space="preserve">Mokyklos direktorius </w:t>
            </w:r>
            <w:r w:rsidR="005820E5" w:rsidRPr="00F92F9B">
              <w:rPr>
                <w:bCs/>
                <w:sz w:val="23"/>
                <w:szCs w:val="23"/>
                <w:lang w:val="lt-LT"/>
              </w:rPr>
              <w:t xml:space="preserve"> deklaruoja privačius interesus Vyriausiosios tarnybinės etikos komisijos (VTEK) interneto svetainėje </w:t>
            </w:r>
            <w:ins w:id="6" w:author="Egidijus Gedrimas" w:date="2024-02-14T14:53:00Z">
              <w:r w:rsidR="004D78ED" w:rsidRPr="00F92F9B">
                <w:rPr>
                  <w:bCs/>
                  <w:sz w:val="23"/>
                  <w:szCs w:val="23"/>
                  <w:lang w:val="lt-LT"/>
                </w:rPr>
                <w:fldChar w:fldCharType="begin"/>
              </w:r>
              <w:r w:rsidR="004D78ED" w:rsidRPr="00F92F9B">
                <w:rPr>
                  <w:bCs/>
                  <w:sz w:val="23"/>
                  <w:szCs w:val="23"/>
                  <w:lang w:val="lt-LT"/>
                </w:rPr>
                <w:instrText>HYPERLINK "</w:instrText>
              </w:r>
            </w:ins>
            <w:r w:rsidR="004D78ED" w:rsidRPr="00F92F9B">
              <w:rPr>
                <w:bCs/>
                <w:sz w:val="23"/>
                <w:szCs w:val="23"/>
                <w:lang w:val="lt-LT"/>
              </w:rPr>
              <w:instrText>https://pinreg.vtek.lt</w:instrText>
            </w:r>
            <w:ins w:id="7" w:author="Egidijus Gedrimas" w:date="2024-02-14T14:53:00Z">
              <w:r w:rsidR="004D78ED" w:rsidRPr="00F92F9B">
                <w:rPr>
                  <w:bCs/>
                  <w:sz w:val="23"/>
                  <w:szCs w:val="23"/>
                  <w:lang w:val="lt-LT"/>
                </w:rPr>
                <w:instrText>"</w:instrText>
              </w:r>
              <w:r w:rsidR="004D78ED" w:rsidRPr="00F92F9B">
                <w:rPr>
                  <w:bCs/>
                  <w:sz w:val="23"/>
                  <w:szCs w:val="23"/>
                  <w:lang w:val="lt-LT"/>
                </w:rPr>
                <w:fldChar w:fldCharType="separate"/>
              </w:r>
            </w:ins>
            <w:r w:rsidR="004D78ED" w:rsidRPr="00F92F9B">
              <w:rPr>
                <w:rStyle w:val="Hyperlink"/>
                <w:bCs/>
                <w:color w:val="auto"/>
                <w:sz w:val="23"/>
                <w:szCs w:val="23"/>
                <w:lang w:val="lt-LT"/>
              </w:rPr>
              <w:t>https://pinreg.vtek.lt</w:t>
            </w:r>
            <w:ins w:id="8" w:author="Egidijus Gedrimas" w:date="2024-02-14T14:53:00Z">
              <w:r w:rsidR="004D78ED" w:rsidRPr="00F92F9B">
                <w:rPr>
                  <w:bCs/>
                  <w:sz w:val="23"/>
                  <w:szCs w:val="23"/>
                  <w:lang w:val="lt-LT"/>
                </w:rPr>
                <w:fldChar w:fldCharType="end"/>
              </w:r>
            </w:ins>
          </w:p>
          <w:p w14:paraId="450BD0A0" w14:textId="5741EBEB" w:rsidR="002334D2"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9.2.2. d</w:t>
            </w:r>
            <w:r w:rsidR="002334D2" w:rsidRPr="00F92F9B">
              <w:rPr>
                <w:bCs/>
                <w:sz w:val="23"/>
                <w:szCs w:val="23"/>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47BC55A6" w14:textId="77777777" w:rsidR="002334D2" w:rsidRPr="00F92F9B" w:rsidRDefault="002334D2" w:rsidP="00F92F9B">
            <w:pPr>
              <w:tabs>
                <w:tab w:val="left" w:pos="37"/>
                <w:tab w:val="left" w:pos="321"/>
              </w:tabs>
              <w:jc w:val="both"/>
              <w:rPr>
                <w:ins w:id="9" w:author="Egidijus Gedrimas" w:date="2024-02-14T14:53:00Z"/>
                <w:bCs/>
                <w:sz w:val="23"/>
                <w:szCs w:val="23"/>
                <w:lang w:val="lt-LT"/>
              </w:rPr>
            </w:pPr>
          </w:p>
          <w:p w14:paraId="2767FFE9" w14:textId="694AC75E" w:rsidR="004D78ED" w:rsidRPr="00F92F9B" w:rsidRDefault="004D78ED" w:rsidP="00F92F9B">
            <w:pPr>
              <w:shd w:val="clear" w:color="auto" w:fill="FFFFFF"/>
              <w:jc w:val="both"/>
              <w:rPr>
                <w:bCs/>
                <w:sz w:val="23"/>
                <w:szCs w:val="23"/>
                <w:lang w:val="lt-LT"/>
              </w:rPr>
            </w:pPr>
          </w:p>
        </w:tc>
        <w:tc>
          <w:tcPr>
            <w:tcW w:w="2126" w:type="dxa"/>
          </w:tcPr>
          <w:p w14:paraId="08EFB6EB" w14:textId="77777777" w:rsidR="004D78ED" w:rsidRPr="00F92F9B" w:rsidRDefault="004D78ED" w:rsidP="005A53E2">
            <w:pPr>
              <w:spacing w:afterLines="23" w:after="55"/>
              <w:ind w:left="40" w:right="38"/>
              <w:jc w:val="both"/>
              <w:rPr>
                <w:bCs/>
                <w:sz w:val="23"/>
                <w:szCs w:val="23"/>
                <w:lang w:val="lt-LT"/>
              </w:rPr>
            </w:pPr>
            <w:r w:rsidRPr="00F92F9B">
              <w:rPr>
                <w:bCs/>
                <w:sz w:val="23"/>
                <w:szCs w:val="23"/>
                <w:lang w:val="lt-LT"/>
              </w:rPr>
              <w:t>Patikslinti arba papildyti deklaraciją privalu nedelsiant, jeigu atsirado naujų deklaruotinų duomenų ar privačių interesų arba pasikeitė jau deklaruotieji.</w:t>
            </w:r>
          </w:p>
          <w:p w14:paraId="5BD164EF" w14:textId="77777777" w:rsidR="004D78ED" w:rsidRPr="00F92F9B" w:rsidRDefault="004D78ED" w:rsidP="005A53E2">
            <w:pPr>
              <w:spacing w:afterLines="23" w:after="55"/>
              <w:ind w:left="37" w:right="37"/>
              <w:jc w:val="both"/>
              <w:rPr>
                <w:bCs/>
                <w:sz w:val="23"/>
                <w:szCs w:val="23"/>
                <w:lang w:val="lt-LT"/>
              </w:rPr>
            </w:pPr>
          </w:p>
        </w:tc>
      </w:tr>
      <w:tr w:rsidR="004732AE" w:rsidRPr="00F92F9B" w14:paraId="07D6DCFD" w14:textId="77777777" w:rsidTr="00884D8F">
        <w:trPr>
          <w:trHeight w:val="20"/>
        </w:trPr>
        <w:tc>
          <w:tcPr>
            <w:tcW w:w="593" w:type="dxa"/>
          </w:tcPr>
          <w:p w14:paraId="6B0A9517" w14:textId="2D672206" w:rsidR="005820E5" w:rsidRPr="00F92F9B" w:rsidRDefault="009B572E" w:rsidP="005A53E2">
            <w:pPr>
              <w:tabs>
                <w:tab w:val="left" w:pos="51"/>
              </w:tabs>
              <w:spacing w:afterLines="23" w:after="55"/>
              <w:ind w:left="-82" w:right="-441" w:firstLine="72"/>
              <w:contextualSpacing/>
              <w:jc w:val="both"/>
              <w:rPr>
                <w:bCs/>
                <w:sz w:val="23"/>
                <w:szCs w:val="23"/>
                <w:lang w:val="lt-LT"/>
              </w:rPr>
            </w:pPr>
            <w:r w:rsidRPr="00F92F9B">
              <w:rPr>
                <w:bCs/>
                <w:sz w:val="23"/>
                <w:szCs w:val="23"/>
                <w:lang w:val="lt-LT"/>
              </w:rPr>
              <w:t xml:space="preserve">9.3. </w:t>
            </w:r>
          </w:p>
        </w:tc>
        <w:tc>
          <w:tcPr>
            <w:tcW w:w="2268" w:type="dxa"/>
          </w:tcPr>
          <w:p w14:paraId="100693DC" w14:textId="77777777" w:rsidR="005820E5" w:rsidRPr="00F92F9B" w:rsidRDefault="005820E5" w:rsidP="005A53E2">
            <w:pPr>
              <w:tabs>
                <w:tab w:val="left" w:pos="347"/>
              </w:tabs>
              <w:spacing w:afterLines="23" w:after="55"/>
              <w:ind w:right="57"/>
              <w:jc w:val="both"/>
              <w:rPr>
                <w:bCs/>
                <w:sz w:val="23"/>
                <w:szCs w:val="23"/>
                <w:lang w:val="lt-LT"/>
              </w:rPr>
            </w:pPr>
            <w:r w:rsidRPr="00F92F9B">
              <w:rPr>
                <w:bCs/>
                <w:sz w:val="23"/>
                <w:szCs w:val="23"/>
                <w:lang w:val="lt-LT"/>
              </w:rPr>
              <w:t>Privačių interesų ir nešališkumo deklaracijos, konfidencialumo pasižadėjimai</w:t>
            </w:r>
          </w:p>
        </w:tc>
        <w:tc>
          <w:tcPr>
            <w:tcW w:w="10773" w:type="dxa"/>
          </w:tcPr>
          <w:p w14:paraId="6DF1044C" w14:textId="5D3BA971" w:rsidR="005E0296" w:rsidRPr="00F92F9B" w:rsidRDefault="00826A39" w:rsidP="00F92F9B">
            <w:pPr>
              <w:tabs>
                <w:tab w:val="left" w:pos="321"/>
              </w:tabs>
              <w:ind w:firstLine="567"/>
              <w:jc w:val="both"/>
              <w:rPr>
                <w:bCs/>
                <w:sz w:val="23"/>
                <w:szCs w:val="23"/>
                <w:lang w:val="lt-LT"/>
              </w:rPr>
            </w:pPr>
            <w:r w:rsidRPr="00F92F9B">
              <w:rPr>
                <w:bCs/>
                <w:sz w:val="23"/>
                <w:szCs w:val="23"/>
                <w:lang w:val="lt-LT"/>
              </w:rPr>
              <w:t xml:space="preserve">9.3.1. </w:t>
            </w:r>
            <w:r w:rsidR="00437020" w:rsidRPr="00F92F9B">
              <w:rPr>
                <w:bCs/>
                <w:sz w:val="23"/>
                <w:szCs w:val="23"/>
                <w:lang w:val="lt-LT"/>
              </w:rPr>
              <w:t>VP</w:t>
            </w:r>
            <w:r w:rsidR="005820E5" w:rsidRPr="00F92F9B">
              <w:rPr>
                <w:bCs/>
                <w:sz w:val="23"/>
                <w:szCs w:val="23"/>
                <w:lang w:val="lt-LT"/>
              </w:rPr>
              <w:t xml:space="preserve"> administratorius, pirkimų organizatoriai, pirkimų iniciatoriai</w:t>
            </w:r>
            <w:r w:rsidR="00DB1A64" w:rsidRPr="00F92F9B">
              <w:rPr>
                <w:bCs/>
                <w:sz w:val="23"/>
                <w:szCs w:val="23"/>
                <w:lang w:val="lt-LT"/>
              </w:rPr>
              <w:t xml:space="preserve">, </w:t>
            </w:r>
            <w:r w:rsidR="00693898" w:rsidRPr="00F92F9B">
              <w:rPr>
                <w:bCs/>
                <w:sz w:val="23"/>
                <w:szCs w:val="23"/>
                <w:lang w:val="lt-LT"/>
              </w:rPr>
              <w:t xml:space="preserve">viešojo </w:t>
            </w:r>
            <w:r w:rsidR="00DB1A64" w:rsidRPr="00F92F9B">
              <w:rPr>
                <w:bCs/>
                <w:sz w:val="23"/>
                <w:szCs w:val="23"/>
                <w:lang w:val="lt-LT"/>
              </w:rPr>
              <w:t xml:space="preserve">pirkimo komisijos nariai ir pirmininkas, </w:t>
            </w:r>
            <w:r w:rsidR="005820E5" w:rsidRPr="00F92F9B">
              <w:rPr>
                <w:bCs/>
                <w:sz w:val="23"/>
                <w:szCs w:val="23"/>
                <w:lang w:val="lt-LT"/>
              </w:rPr>
              <w:t>ekspertai</w:t>
            </w:r>
            <w:r w:rsidR="005E0296" w:rsidRPr="00F92F9B">
              <w:rPr>
                <w:bCs/>
                <w:sz w:val="23"/>
                <w:szCs w:val="23"/>
                <w:lang w:val="lt-LT"/>
              </w:rPr>
              <w:t>, kiti, dalyvaujantys viešųjų pirkimų procese ar galintys daryti įtaką jo rezultatams, prieš pradėdami pirkimą turi pasirašyti:</w:t>
            </w:r>
          </w:p>
          <w:p w14:paraId="61BC8295" w14:textId="3553CC48" w:rsidR="005820E5"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 xml:space="preserve">privačių interesų deklaracijos formą VTEK interneto svetainėje </w:t>
            </w:r>
            <w:hyperlink r:id="rId12" w:history="1">
              <w:r w:rsidR="00693898" w:rsidRPr="00F92F9B">
                <w:rPr>
                  <w:rStyle w:val="Hyperlink"/>
                  <w:rFonts w:ascii="Times New Roman" w:hAnsi="Times New Roman"/>
                  <w:bCs/>
                  <w:color w:val="auto"/>
                  <w:sz w:val="23"/>
                  <w:szCs w:val="23"/>
                </w:rPr>
                <w:t>https://pinreg.vtek.lt</w:t>
              </w:r>
            </w:hyperlink>
            <w:r w:rsidR="00EA1D30" w:rsidRPr="00F92F9B">
              <w:rPr>
                <w:rFonts w:ascii="Times New Roman" w:hAnsi="Times New Roman"/>
                <w:bCs/>
                <w:sz w:val="23"/>
                <w:szCs w:val="23"/>
              </w:rPr>
              <w:t>;</w:t>
            </w:r>
          </w:p>
          <w:p w14:paraId="601DD921" w14:textId="6AD0B5A7" w:rsidR="00EA1D30"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konfidencialumo pasižadėjimą;</w:t>
            </w:r>
          </w:p>
          <w:p w14:paraId="735F80A1" w14:textId="63D5BD27" w:rsidR="00EA1D30"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nešališkumo deklaraciją</w:t>
            </w:r>
            <w:r w:rsidR="00EA1D30" w:rsidRPr="00F92F9B">
              <w:rPr>
                <w:rFonts w:ascii="Times New Roman" w:hAnsi="Times New Roman"/>
                <w:bCs/>
                <w:sz w:val="23"/>
                <w:szCs w:val="23"/>
              </w:rPr>
              <w:t xml:space="preserve"> (VPĮ nustatytais atvejais nešališkumo deklaracija gali būti nepasirašoma). </w:t>
            </w:r>
          </w:p>
          <w:p w14:paraId="79231AE8" w14:textId="38CE1521" w:rsidR="00F76EFE" w:rsidRPr="00F92F9B" w:rsidRDefault="00826A39" w:rsidP="00F92F9B">
            <w:pPr>
              <w:pStyle w:val="Pagrindinistekstas1"/>
              <w:spacing w:line="240" w:lineRule="auto"/>
              <w:ind w:firstLine="567"/>
              <w:rPr>
                <w:bCs/>
                <w:color w:val="auto"/>
                <w:sz w:val="23"/>
                <w:szCs w:val="23"/>
              </w:rPr>
            </w:pPr>
            <w:r w:rsidRPr="00F92F9B">
              <w:rPr>
                <w:bCs/>
                <w:color w:val="auto"/>
                <w:sz w:val="23"/>
                <w:szCs w:val="23"/>
              </w:rPr>
              <w:t>9.3.2. K</w:t>
            </w:r>
            <w:r w:rsidR="00F76EFE" w:rsidRPr="00F92F9B">
              <w:rPr>
                <w:bCs/>
                <w:color w:val="auto"/>
                <w:sz w:val="23"/>
                <w:szCs w:val="23"/>
              </w:rPr>
              <w:t xml:space="preserve">omisijos nariai, asmenys, </w:t>
            </w:r>
            <w:r w:rsidR="00C2262D" w:rsidRPr="00F92F9B">
              <w:rPr>
                <w:bCs/>
                <w:color w:val="auto"/>
                <w:sz w:val="23"/>
                <w:szCs w:val="23"/>
              </w:rPr>
              <w:t>Mokyklos direktoriaus</w:t>
            </w:r>
            <w:r w:rsidR="00F76EFE" w:rsidRPr="00F92F9B">
              <w:rPr>
                <w:bCs/>
                <w:color w:val="auto"/>
                <w:sz w:val="23"/>
                <w:szCs w:val="23"/>
              </w:rPr>
              <w:t xml:space="preserve"> paskirti atlikti pirkimus, </w:t>
            </w:r>
            <w:r w:rsidR="00C2262D" w:rsidRPr="00F92F9B">
              <w:rPr>
                <w:bCs/>
                <w:color w:val="auto"/>
                <w:sz w:val="23"/>
                <w:szCs w:val="23"/>
              </w:rPr>
              <w:t>Mokyklos</w:t>
            </w:r>
            <w:r w:rsidR="00F76EFE" w:rsidRPr="00F92F9B">
              <w:rPr>
                <w:bCs/>
                <w:color w:val="auto"/>
                <w:sz w:val="23"/>
                <w:szCs w:val="23"/>
              </w:rPr>
              <w:t xml:space="preserve"> atliekamų pirkimų procedūrose dalyvaujantys ekspertai, pirkimo iniciatoriai, nepateikę deklaracijos, neturi teisės dalyvauti pirkimų procedūrose ir turi būti atšaukti iš atitinkamų pareigų.</w:t>
            </w:r>
          </w:p>
          <w:p w14:paraId="585709FB" w14:textId="2D6B715B" w:rsidR="00884D8F" w:rsidRPr="00F92F9B" w:rsidRDefault="00826A39" w:rsidP="00F92F9B">
            <w:pPr>
              <w:tabs>
                <w:tab w:val="left" w:pos="321"/>
              </w:tabs>
              <w:ind w:firstLine="567"/>
              <w:jc w:val="both"/>
              <w:rPr>
                <w:sz w:val="23"/>
                <w:szCs w:val="23"/>
                <w:lang w:val="lt-LT"/>
              </w:rPr>
            </w:pPr>
            <w:r w:rsidRPr="00F92F9B">
              <w:rPr>
                <w:bCs/>
                <w:sz w:val="23"/>
                <w:szCs w:val="23"/>
                <w:lang w:val="lt-LT"/>
              </w:rPr>
              <w:lastRenderedPageBreak/>
              <w:t>9.3.3. p</w:t>
            </w:r>
            <w:r w:rsidR="00884D8F" w:rsidRPr="00F92F9B">
              <w:rPr>
                <w:sz w:val="23"/>
                <w:szCs w:val="23"/>
                <w:lang w:val="lt-LT"/>
              </w:rPr>
              <w:t xml:space="preserve">irkimų organizatoriai bei Komisijos nariai </w:t>
            </w:r>
            <w:bookmarkStart w:id="10" w:name="_Hlk42114144"/>
            <w:r w:rsidR="00884D8F" w:rsidRPr="00F92F9B">
              <w:rPr>
                <w:sz w:val="23"/>
                <w:szCs w:val="23"/>
                <w:lang w:val="lt-LT"/>
              </w:rPr>
              <w:t xml:space="preserve">nešališkumo deklaracijas ir konfidencialumo </w:t>
            </w:r>
            <w:proofErr w:type="spellStart"/>
            <w:r w:rsidR="00884D8F" w:rsidRPr="00F92F9B">
              <w:rPr>
                <w:sz w:val="23"/>
                <w:szCs w:val="23"/>
                <w:lang w:val="lt-LT"/>
              </w:rPr>
              <w:t>pasižadėjimus</w:t>
            </w:r>
            <w:bookmarkEnd w:id="10"/>
            <w:proofErr w:type="spellEnd"/>
            <w:r w:rsidR="00884D8F" w:rsidRPr="00F92F9B">
              <w:rPr>
                <w:sz w:val="23"/>
                <w:szCs w:val="23"/>
                <w:lang w:val="lt-LT"/>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F92F9B">
              <w:rPr>
                <w:i/>
                <w:sz w:val="23"/>
                <w:szCs w:val="23"/>
                <w:lang w:val="lt-LT"/>
              </w:rPr>
              <w:t xml:space="preserve"> </w:t>
            </w:r>
            <w:r w:rsidR="00884D8F" w:rsidRPr="00F92F9B">
              <w:rPr>
                <w:sz w:val="23"/>
                <w:szCs w:val="23"/>
                <w:lang w:val="lt-LT"/>
              </w:rPr>
              <w:t xml:space="preserve">Pirkimų organizatoriai bei Komisijos nariai turi nedelsiant pranešti </w:t>
            </w:r>
            <w:r w:rsidR="005A53E2" w:rsidRPr="00F92F9B">
              <w:rPr>
                <w:sz w:val="23"/>
                <w:szCs w:val="23"/>
                <w:lang w:val="lt-LT"/>
              </w:rPr>
              <w:t>Mokyklos direktoriui</w:t>
            </w:r>
            <w:r w:rsidR="00884D8F" w:rsidRPr="00F92F9B">
              <w:rPr>
                <w:sz w:val="23"/>
                <w:szCs w:val="23"/>
                <w:lang w:val="lt-LT"/>
              </w:rPr>
              <w:t>, jei atsirado nenumatytų aplinkybių ir pasikeitė nešališkumo deklaracijoje ir konfidencialumo pasižadėjime deklaruota situacija</w:t>
            </w:r>
            <w:r w:rsidRPr="00F92F9B">
              <w:rPr>
                <w:sz w:val="23"/>
                <w:szCs w:val="23"/>
                <w:lang w:val="lt-LT"/>
              </w:rPr>
              <w:t>;</w:t>
            </w:r>
          </w:p>
          <w:p w14:paraId="1E26B56E" w14:textId="394AEEB1" w:rsidR="00884D8F" w:rsidRPr="00F92F9B" w:rsidRDefault="00826A39" w:rsidP="00F92F9B">
            <w:pPr>
              <w:tabs>
                <w:tab w:val="left" w:pos="321"/>
              </w:tabs>
              <w:ind w:firstLine="567"/>
              <w:jc w:val="both"/>
              <w:rPr>
                <w:sz w:val="23"/>
                <w:szCs w:val="23"/>
                <w:lang w:val="lt-LT"/>
              </w:rPr>
            </w:pPr>
            <w:r w:rsidRPr="00F92F9B">
              <w:rPr>
                <w:sz w:val="23"/>
                <w:szCs w:val="23"/>
                <w:lang w:val="lt-LT"/>
              </w:rPr>
              <w:t>9.3.4. p</w:t>
            </w:r>
            <w:r w:rsidR="00884D8F" w:rsidRPr="00F92F9B">
              <w:rPr>
                <w:sz w:val="23"/>
                <w:szCs w:val="23"/>
                <w:lang w:val="lt-LT"/>
              </w:rPr>
              <w:t xml:space="preserve">irkimų iniciatoriai nešališkumo deklaracijas ir konfidencialumo </w:t>
            </w:r>
            <w:proofErr w:type="spellStart"/>
            <w:r w:rsidR="00884D8F" w:rsidRPr="00F92F9B">
              <w:rPr>
                <w:sz w:val="23"/>
                <w:szCs w:val="23"/>
                <w:lang w:val="lt-LT"/>
              </w:rPr>
              <w:t>pasižadėjimus</w:t>
            </w:r>
            <w:proofErr w:type="spellEnd"/>
            <w:r w:rsidR="00884D8F" w:rsidRPr="00F92F9B">
              <w:rPr>
                <w:sz w:val="23"/>
                <w:szCs w:val="23"/>
                <w:lang w:val="lt-LT"/>
              </w:rPr>
              <w:t xml:space="preserve"> pasirašo </w:t>
            </w:r>
            <w:r w:rsidR="00A40931" w:rsidRPr="00F92F9B">
              <w:rPr>
                <w:sz w:val="23"/>
                <w:szCs w:val="23"/>
                <w:lang w:val="lt-LT"/>
              </w:rPr>
              <w:t xml:space="preserve">ne vėliau </w:t>
            </w:r>
            <w:r w:rsidR="00C44BE1" w:rsidRPr="00F92F9B">
              <w:rPr>
                <w:sz w:val="23"/>
                <w:szCs w:val="23"/>
                <w:lang w:val="lt-LT"/>
              </w:rPr>
              <w:t xml:space="preserve">kaip </w:t>
            </w:r>
            <w:r w:rsidR="00A40931" w:rsidRPr="00F92F9B">
              <w:rPr>
                <w:sz w:val="23"/>
                <w:szCs w:val="23"/>
                <w:lang w:val="lt-LT"/>
              </w:rPr>
              <w:t xml:space="preserve"> iki </w:t>
            </w:r>
            <w:r w:rsidR="00C44BE1" w:rsidRPr="00F92F9B">
              <w:rPr>
                <w:sz w:val="23"/>
                <w:szCs w:val="23"/>
                <w:lang w:val="lt-LT"/>
              </w:rPr>
              <w:t xml:space="preserve">pirmo </w:t>
            </w:r>
            <w:r w:rsidR="00A40931" w:rsidRPr="00F92F9B">
              <w:rPr>
                <w:sz w:val="23"/>
                <w:szCs w:val="23"/>
                <w:lang w:val="lt-LT"/>
              </w:rPr>
              <w:t>pirkimo inicijavimo</w:t>
            </w:r>
            <w:r w:rsidR="00884D8F" w:rsidRPr="00F92F9B">
              <w:rPr>
                <w:sz w:val="23"/>
                <w:szCs w:val="23"/>
                <w:lang w:val="lt-LT"/>
              </w:rPr>
              <w:t xml:space="preserve">, o pirkimo komisijos nariai – </w:t>
            </w:r>
            <w:r w:rsidR="00C2262D" w:rsidRPr="00F92F9B">
              <w:rPr>
                <w:sz w:val="23"/>
                <w:szCs w:val="23"/>
                <w:lang w:val="lt-LT"/>
              </w:rPr>
              <w:t>Mokyklos direktoriui</w:t>
            </w:r>
            <w:r w:rsidR="00884D8F" w:rsidRPr="00F92F9B">
              <w:rPr>
                <w:sz w:val="23"/>
                <w:szCs w:val="23"/>
                <w:lang w:val="lt-LT"/>
              </w:rPr>
              <w:t xml:space="preserve"> įsakymu patvirtinus komisijos sudėtį, Pirkimų organizatoriai – </w:t>
            </w:r>
            <w:r w:rsidR="00C2262D" w:rsidRPr="00F92F9B">
              <w:rPr>
                <w:sz w:val="23"/>
                <w:szCs w:val="23"/>
                <w:lang w:val="lt-LT"/>
              </w:rPr>
              <w:t>Mokyklos direktoriaus</w:t>
            </w:r>
            <w:r w:rsidR="00884D8F" w:rsidRPr="00F92F9B">
              <w:rPr>
                <w:sz w:val="23"/>
                <w:szCs w:val="23"/>
                <w:lang w:val="lt-LT"/>
              </w:rPr>
              <w:t xml:space="preserve">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w:t>
            </w:r>
            <w:r w:rsidR="005A53E2" w:rsidRPr="00F92F9B">
              <w:rPr>
                <w:sz w:val="23"/>
                <w:szCs w:val="23"/>
                <w:lang w:val="lt-LT"/>
              </w:rPr>
              <w:t xml:space="preserve"> Mokyklos direktoriui</w:t>
            </w:r>
            <w:r w:rsidR="00884D8F" w:rsidRPr="00F92F9B">
              <w:rPr>
                <w:sz w:val="23"/>
                <w:szCs w:val="23"/>
                <w:lang w:val="lt-LT"/>
              </w:rPr>
              <w:t>, jei atsirado nenumatytų aplinkybių ir pasikeitė nešališkumo deklaracijoje ir konfidencialumo pasižadėjime deklaruota situacija.</w:t>
            </w:r>
          </w:p>
          <w:p w14:paraId="1A40FD20" w14:textId="47A4F7C8" w:rsidR="00884D8F" w:rsidRPr="00F92F9B" w:rsidRDefault="00884D8F" w:rsidP="00F92F9B">
            <w:pPr>
              <w:tabs>
                <w:tab w:val="left" w:pos="321"/>
              </w:tabs>
              <w:jc w:val="both"/>
              <w:rPr>
                <w:bCs/>
                <w:sz w:val="23"/>
                <w:szCs w:val="23"/>
                <w:lang w:val="lt-LT"/>
              </w:rPr>
            </w:pPr>
          </w:p>
        </w:tc>
        <w:tc>
          <w:tcPr>
            <w:tcW w:w="2126" w:type="dxa"/>
          </w:tcPr>
          <w:p w14:paraId="4A3B7763" w14:textId="16967E81" w:rsidR="005820E5" w:rsidRPr="00F92F9B" w:rsidRDefault="005820E5" w:rsidP="005A53E2">
            <w:pPr>
              <w:spacing w:afterLines="23" w:after="55"/>
              <w:ind w:left="40" w:right="38"/>
              <w:jc w:val="both"/>
              <w:rPr>
                <w:ins w:id="11" w:author="Egidijus Gedrimas" w:date="2024-02-14T14:53:00Z"/>
                <w:bCs/>
                <w:sz w:val="23"/>
                <w:szCs w:val="23"/>
                <w:lang w:val="lt-LT"/>
              </w:rPr>
            </w:pPr>
            <w:r w:rsidRPr="00F92F9B">
              <w:rPr>
                <w:bCs/>
                <w:sz w:val="23"/>
                <w:szCs w:val="23"/>
                <w:lang w:val="lt-LT"/>
              </w:rPr>
              <w:lastRenderedPageBreak/>
              <w:t xml:space="preserve">Nedelsiant, bet ne vėliau kaip iki pirkimo planavimo ar </w:t>
            </w:r>
            <w:r w:rsidR="004D78ED" w:rsidRPr="00F92F9B">
              <w:rPr>
                <w:bCs/>
                <w:sz w:val="23"/>
                <w:szCs w:val="23"/>
                <w:lang w:val="lt-LT"/>
              </w:rPr>
              <w:t xml:space="preserve"> pradėjimo</w:t>
            </w:r>
          </w:p>
          <w:p w14:paraId="632BE7CE" w14:textId="77777777" w:rsidR="004D78ED" w:rsidRPr="00F92F9B" w:rsidRDefault="004D78ED" w:rsidP="005A53E2">
            <w:pPr>
              <w:spacing w:afterLines="23" w:after="55"/>
              <w:ind w:left="40" w:right="38"/>
              <w:jc w:val="both"/>
              <w:rPr>
                <w:bCs/>
                <w:sz w:val="23"/>
                <w:szCs w:val="23"/>
                <w:lang w:val="lt-LT"/>
              </w:rPr>
            </w:pPr>
          </w:p>
          <w:p w14:paraId="4317B4E3" w14:textId="3A3C67E8" w:rsidR="004D78ED" w:rsidRPr="00F92F9B" w:rsidRDefault="004D78ED" w:rsidP="005A53E2">
            <w:pPr>
              <w:spacing w:afterLines="23" w:after="55"/>
              <w:ind w:left="40" w:right="38"/>
              <w:jc w:val="both"/>
              <w:rPr>
                <w:bCs/>
                <w:sz w:val="23"/>
                <w:szCs w:val="23"/>
                <w:lang w:val="lt-LT"/>
              </w:rPr>
            </w:pPr>
            <w:r w:rsidRPr="00F92F9B">
              <w:rPr>
                <w:bCs/>
                <w:sz w:val="23"/>
                <w:szCs w:val="23"/>
                <w:lang w:val="lt-LT"/>
              </w:rPr>
              <w:t xml:space="preserve">Patikslinti arba papildyti deklaraciją privalu nedelsiant, jeigu </w:t>
            </w:r>
            <w:r w:rsidRPr="00F92F9B">
              <w:rPr>
                <w:bCs/>
                <w:sz w:val="23"/>
                <w:szCs w:val="23"/>
                <w:lang w:val="lt-LT"/>
              </w:rPr>
              <w:lastRenderedPageBreak/>
              <w:t>atsirado naujų deklaruotinų duomenų ar privačių interesų arba pasikeitė jau deklaruotieji.</w:t>
            </w:r>
          </w:p>
          <w:p w14:paraId="34DCD7DE" w14:textId="77777777" w:rsidR="004D78ED" w:rsidRPr="00F92F9B" w:rsidRDefault="004D78ED" w:rsidP="005A53E2">
            <w:pPr>
              <w:spacing w:afterLines="23" w:after="55"/>
              <w:ind w:left="40" w:right="38"/>
              <w:jc w:val="both"/>
              <w:rPr>
                <w:bCs/>
                <w:sz w:val="23"/>
                <w:szCs w:val="23"/>
                <w:lang w:val="lt-LT"/>
              </w:rPr>
            </w:pPr>
          </w:p>
          <w:p w14:paraId="665FE4BC" w14:textId="3C44A583" w:rsidR="005820E5" w:rsidRPr="00F92F9B" w:rsidRDefault="004D78ED" w:rsidP="005A53E2">
            <w:pPr>
              <w:spacing w:afterLines="23" w:after="55"/>
              <w:ind w:right="38"/>
              <w:jc w:val="both"/>
              <w:rPr>
                <w:bCs/>
                <w:sz w:val="23"/>
                <w:szCs w:val="23"/>
                <w:lang w:val="lt-LT"/>
              </w:rPr>
            </w:pPr>
            <w:r w:rsidRPr="00F92F9B">
              <w:rPr>
                <w:bCs/>
                <w:sz w:val="23"/>
                <w:szCs w:val="23"/>
                <w:lang w:val="lt-LT"/>
              </w:rPr>
              <w:t>VP</w:t>
            </w:r>
            <w:r w:rsidR="005820E5" w:rsidRPr="00F92F9B">
              <w:rPr>
                <w:bCs/>
                <w:sz w:val="23"/>
                <w:szCs w:val="23"/>
                <w:lang w:val="lt-LT"/>
              </w:rPr>
              <w:t xml:space="preserve"> </w:t>
            </w:r>
            <w:r w:rsidR="005820E5" w:rsidRPr="00F92F9B">
              <w:rPr>
                <w:rFonts w:eastAsia="Calibri"/>
                <w:bCs/>
                <w:sz w:val="23"/>
                <w:szCs w:val="23"/>
                <w:lang w:val="lt-LT" w:eastAsia="en-US"/>
              </w:rPr>
              <w:t>administratorius 1 kartą per metus patikrina duomenų atitikimą.</w:t>
            </w:r>
          </w:p>
        </w:tc>
      </w:tr>
      <w:tr w:rsidR="004732AE" w:rsidRPr="00F92F9B" w14:paraId="7E4E4B88" w14:textId="77777777" w:rsidTr="00884D8F">
        <w:trPr>
          <w:trHeight w:val="545"/>
        </w:trPr>
        <w:tc>
          <w:tcPr>
            <w:tcW w:w="593" w:type="dxa"/>
          </w:tcPr>
          <w:p w14:paraId="58E87D79" w14:textId="192E96C6" w:rsidR="005820E5" w:rsidRPr="00F92F9B" w:rsidRDefault="009B572E" w:rsidP="005A53E2">
            <w:pPr>
              <w:spacing w:afterLines="23" w:after="55"/>
              <w:ind w:right="-441"/>
              <w:contextualSpacing/>
              <w:jc w:val="both"/>
              <w:rPr>
                <w:bCs/>
                <w:sz w:val="23"/>
                <w:szCs w:val="23"/>
                <w:lang w:val="lt-LT"/>
              </w:rPr>
            </w:pPr>
            <w:r w:rsidRPr="00F92F9B">
              <w:rPr>
                <w:bCs/>
                <w:sz w:val="23"/>
                <w:szCs w:val="23"/>
                <w:lang w:val="lt-LT"/>
              </w:rPr>
              <w:lastRenderedPageBreak/>
              <w:t xml:space="preserve">9.4. </w:t>
            </w:r>
          </w:p>
        </w:tc>
        <w:tc>
          <w:tcPr>
            <w:tcW w:w="2268" w:type="dxa"/>
          </w:tcPr>
          <w:p w14:paraId="6A226132" w14:textId="6BE5A377" w:rsidR="005820E5" w:rsidRPr="00F92F9B" w:rsidRDefault="00C2262D" w:rsidP="005A53E2">
            <w:pPr>
              <w:tabs>
                <w:tab w:val="left" w:pos="347"/>
              </w:tabs>
              <w:spacing w:afterLines="23" w:after="55"/>
              <w:ind w:right="57"/>
              <w:jc w:val="both"/>
              <w:rPr>
                <w:bCs/>
                <w:sz w:val="23"/>
                <w:szCs w:val="23"/>
                <w:lang w:val="lt-LT"/>
              </w:rPr>
            </w:pPr>
            <w:r w:rsidRPr="00F92F9B">
              <w:rPr>
                <w:bCs/>
                <w:sz w:val="23"/>
                <w:szCs w:val="23"/>
                <w:lang w:val="lt-LT"/>
              </w:rPr>
              <w:t xml:space="preserve">Mokyklos </w:t>
            </w:r>
            <w:r w:rsidR="005820E5" w:rsidRPr="00F92F9B">
              <w:rPr>
                <w:bCs/>
                <w:sz w:val="23"/>
                <w:szCs w:val="23"/>
                <w:lang w:val="lt-LT"/>
              </w:rPr>
              <w:t>paskyrų informacinėse sistemose</w:t>
            </w:r>
            <w:r w:rsidR="00C86BE6" w:rsidRPr="00F92F9B">
              <w:rPr>
                <w:bCs/>
                <w:sz w:val="23"/>
                <w:szCs w:val="23"/>
                <w:lang w:val="lt-LT"/>
              </w:rPr>
              <w:t xml:space="preserve"> administravimas </w:t>
            </w:r>
          </w:p>
        </w:tc>
        <w:tc>
          <w:tcPr>
            <w:tcW w:w="10773" w:type="dxa"/>
          </w:tcPr>
          <w:p w14:paraId="5211B621" w14:textId="2E2595D6" w:rsidR="005F2D9A" w:rsidRPr="00F92F9B" w:rsidRDefault="005F2D9A" w:rsidP="00F92F9B">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9.4.1. </w:t>
            </w:r>
            <w:r w:rsidR="00F721CE" w:rsidRPr="00F92F9B">
              <w:rPr>
                <w:rFonts w:ascii="Times New Roman" w:hAnsi="Times New Roman"/>
                <w:bCs/>
                <w:sz w:val="23"/>
                <w:szCs w:val="23"/>
              </w:rPr>
              <w:t>VP</w:t>
            </w:r>
            <w:r w:rsidR="005820E5" w:rsidRPr="00F92F9B">
              <w:rPr>
                <w:rFonts w:ascii="Times New Roman" w:hAnsi="Times New Roman"/>
                <w:bCs/>
                <w:sz w:val="23"/>
                <w:szCs w:val="23"/>
              </w:rPr>
              <w:t xml:space="preserve"> administratorius sistemose </w:t>
            </w:r>
            <w:r w:rsidR="00C86BE6" w:rsidRPr="00F92F9B">
              <w:rPr>
                <w:rFonts w:ascii="Times New Roman" w:hAnsi="Times New Roman"/>
                <w:bCs/>
                <w:sz w:val="23"/>
                <w:szCs w:val="23"/>
              </w:rPr>
              <w:t xml:space="preserve">administruoja </w:t>
            </w:r>
            <w:r w:rsidR="006542A8" w:rsidRPr="00F92F9B">
              <w:rPr>
                <w:rFonts w:ascii="Times New Roman" w:hAnsi="Times New Roman"/>
                <w:bCs/>
                <w:sz w:val="23"/>
                <w:szCs w:val="23"/>
              </w:rPr>
              <w:t>Mokyklos</w:t>
            </w:r>
            <w:r w:rsidR="00C86BE6" w:rsidRPr="00F92F9B">
              <w:rPr>
                <w:rFonts w:ascii="Times New Roman" w:hAnsi="Times New Roman"/>
                <w:bCs/>
                <w:sz w:val="23"/>
                <w:szCs w:val="23"/>
              </w:rPr>
              <w:t xml:space="preserve"> paskyras CVP IS, VIP IS, CPO LT elektroniniame kataloge</w:t>
            </w:r>
            <w:r w:rsidRPr="00F92F9B">
              <w:rPr>
                <w:rFonts w:ascii="Times New Roman" w:hAnsi="Times New Roman"/>
                <w:bCs/>
                <w:sz w:val="23"/>
                <w:szCs w:val="23"/>
              </w:rPr>
              <w:t>;</w:t>
            </w:r>
          </w:p>
          <w:p w14:paraId="1240724C" w14:textId="5762C40A" w:rsidR="005820E5" w:rsidRPr="00F92F9B" w:rsidRDefault="005F2D9A" w:rsidP="00F92F9B">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9.4.2. </w:t>
            </w:r>
            <w:r w:rsidR="00C86BE6" w:rsidRPr="00F92F9B">
              <w:rPr>
                <w:rFonts w:ascii="Times New Roman" w:hAnsi="Times New Roman"/>
                <w:bCs/>
                <w:sz w:val="23"/>
                <w:szCs w:val="23"/>
              </w:rPr>
              <w:t xml:space="preserve">VP administratorius CVP IS, VIP IS, CPO LT elektroniniame kataloge </w:t>
            </w:r>
            <w:r w:rsidR="005820E5" w:rsidRPr="00F92F9B">
              <w:rPr>
                <w:rFonts w:ascii="Times New Roman" w:hAnsi="Times New Roman"/>
                <w:bCs/>
                <w:sz w:val="23"/>
                <w:szCs w:val="23"/>
              </w:rPr>
              <w:t xml:space="preserve">užregistruoja viešųjų pirkimų procese dalyvaujančius </w:t>
            </w:r>
            <w:r w:rsidR="006542A8" w:rsidRPr="00F92F9B">
              <w:rPr>
                <w:rFonts w:ascii="Times New Roman" w:hAnsi="Times New Roman"/>
                <w:bCs/>
                <w:sz w:val="23"/>
                <w:szCs w:val="23"/>
              </w:rPr>
              <w:t>Mokyklos</w:t>
            </w:r>
            <w:r w:rsidR="005820E5" w:rsidRPr="00F92F9B">
              <w:rPr>
                <w:rFonts w:ascii="Times New Roman" w:hAnsi="Times New Roman"/>
                <w:bCs/>
                <w:sz w:val="23"/>
                <w:szCs w:val="23"/>
              </w:rPr>
              <w:t xml:space="preserve"> darbuotojus ir suteikia roles pagal jų vykdomas funkcijas.</w:t>
            </w:r>
            <w:r w:rsidR="00C86BE6" w:rsidRPr="00F92F9B">
              <w:rPr>
                <w:rFonts w:ascii="Times New Roman" w:hAnsi="Times New Roman"/>
                <w:bCs/>
                <w:sz w:val="23"/>
                <w:szCs w:val="23"/>
              </w:rPr>
              <w:t xml:space="preserve"> </w:t>
            </w:r>
          </w:p>
        </w:tc>
        <w:tc>
          <w:tcPr>
            <w:tcW w:w="2126" w:type="dxa"/>
          </w:tcPr>
          <w:p w14:paraId="059405F5" w14:textId="5D1A6341" w:rsidR="00C86BE6" w:rsidRPr="00F92F9B" w:rsidRDefault="00C86BE6" w:rsidP="005A53E2">
            <w:pPr>
              <w:spacing w:afterLines="23" w:after="55"/>
              <w:ind w:left="40" w:right="38"/>
              <w:jc w:val="both"/>
              <w:rPr>
                <w:bCs/>
                <w:sz w:val="23"/>
                <w:szCs w:val="23"/>
                <w:lang w:val="lt-LT"/>
              </w:rPr>
            </w:pPr>
            <w:r w:rsidRPr="00F92F9B">
              <w:rPr>
                <w:bCs/>
                <w:sz w:val="23"/>
                <w:szCs w:val="23"/>
                <w:lang w:val="lt-LT"/>
              </w:rPr>
              <w:t xml:space="preserve">Nuolat. </w:t>
            </w:r>
          </w:p>
          <w:p w14:paraId="423D7F44" w14:textId="77777777" w:rsidR="00C86BE6" w:rsidRPr="00F92F9B" w:rsidRDefault="00C86BE6" w:rsidP="005A53E2">
            <w:pPr>
              <w:spacing w:afterLines="23" w:after="55"/>
              <w:ind w:left="40" w:right="38"/>
              <w:jc w:val="both"/>
              <w:rPr>
                <w:bCs/>
                <w:sz w:val="23"/>
                <w:szCs w:val="23"/>
                <w:lang w:val="lt-LT"/>
              </w:rPr>
            </w:pPr>
          </w:p>
          <w:p w14:paraId="4D6D89DA" w14:textId="1B50E3C7" w:rsidR="005820E5" w:rsidRPr="00F92F9B" w:rsidRDefault="00C86BE6" w:rsidP="005A53E2">
            <w:pPr>
              <w:spacing w:afterLines="23" w:after="55"/>
              <w:ind w:left="40" w:right="38"/>
              <w:jc w:val="both"/>
              <w:rPr>
                <w:bCs/>
                <w:sz w:val="23"/>
                <w:szCs w:val="23"/>
                <w:lang w:val="lt-LT"/>
              </w:rPr>
            </w:pPr>
            <w:r w:rsidRPr="00F92F9B">
              <w:rPr>
                <w:bCs/>
                <w:sz w:val="23"/>
                <w:szCs w:val="23"/>
                <w:lang w:val="lt-LT"/>
              </w:rPr>
              <w:t>Duomenys koreguojami atsižvelgiant į darbuotojų kaitą arba struktūrinius pokyčius.</w:t>
            </w:r>
          </w:p>
        </w:tc>
      </w:tr>
      <w:tr w:rsidR="004732AE" w:rsidRPr="00F92F9B" w14:paraId="54637F5C" w14:textId="77777777" w:rsidTr="00884D8F">
        <w:trPr>
          <w:trHeight w:val="545"/>
        </w:trPr>
        <w:tc>
          <w:tcPr>
            <w:tcW w:w="593" w:type="dxa"/>
          </w:tcPr>
          <w:p w14:paraId="33DE4849" w14:textId="04645F54"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t xml:space="preserve">9.5. </w:t>
            </w:r>
          </w:p>
        </w:tc>
        <w:tc>
          <w:tcPr>
            <w:tcW w:w="2268" w:type="dxa"/>
          </w:tcPr>
          <w:p w14:paraId="7187EF6F" w14:textId="0594951C" w:rsidR="006A4195" w:rsidRPr="00F92F9B" w:rsidRDefault="006542A8"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6A4195" w:rsidRPr="00F92F9B">
              <w:rPr>
                <w:bCs/>
                <w:sz w:val="23"/>
                <w:szCs w:val="23"/>
                <w:lang w:val="lt-LT"/>
              </w:rPr>
              <w:t xml:space="preserve"> įsakymai </w:t>
            </w:r>
            <w:r w:rsidR="00F721CE" w:rsidRPr="00F92F9B">
              <w:rPr>
                <w:bCs/>
                <w:sz w:val="23"/>
                <w:szCs w:val="23"/>
                <w:lang w:val="lt-LT"/>
              </w:rPr>
              <w:t xml:space="preserve">dėl pirkimų proceso organizavimo ir vykdymo </w:t>
            </w:r>
          </w:p>
        </w:tc>
        <w:tc>
          <w:tcPr>
            <w:tcW w:w="10773" w:type="dxa"/>
          </w:tcPr>
          <w:p w14:paraId="296A0B58" w14:textId="21200020" w:rsidR="006A4195" w:rsidRPr="00F92F9B" w:rsidRDefault="006542A8" w:rsidP="001745C4">
            <w:pPr>
              <w:tabs>
                <w:tab w:val="left" w:pos="321"/>
              </w:tabs>
              <w:ind w:firstLine="567"/>
              <w:jc w:val="both"/>
              <w:rPr>
                <w:bCs/>
                <w:sz w:val="23"/>
                <w:szCs w:val="23"/>
                <w:lang w:val="lt-LT"/>
              </w:rPr>
            </w:pPr>
            <w:r w:rsidRPr="00F92F9B">
              <w:rPr>
                <w:bCs/>
                <w:sz w:val="23"/>
                <w:szCs w:val="23"/>
                <w:lang w:val="lt-LT"/>
              </w:rPr>
              <w:t>Mokyklos direktorius</w:t>
            </w:r>
            <w:r w:rsidR="006A4195" w:rsidRPr="00F92F9B">
              <w:rPr>
                <w:bCs/>
                <w:sz w:val="23"/>
                <w:szCs w:val="23"/>
                <w:lang w:val="lt-LT"/>
              </w:rPr>
              <w:t>:</w:t>
            </w:r>
          </w:p>
          <w:p w14:paraId="307ED990" w14:textId="26C0BA52"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color w:val="auto"/>
                <w:sz w:val="23"/>
                <w:szCs w:val="23"/>
              </w:rPr>
              <w:t xml:space="preserve">9.5.1. </w:t>
            </w:r>
            <w:r w:rsidR="006A4195" w:rsidRPr="00F92F9B">
              <w:rPr>
                <w:color w:val="auto"/>
                <w:sz w:val="23"/>
                <w:szCs w:val="23"/>
              </w:rPr>
              <w:t xml:space="preserve">įsakymu </w:t>
            </w:r>
            <w:r w:rsidR="006A4195" w:rsidRPr="00F92F9B">
              <w:rPr>
                <w:bCs/>
                <w:color w:val="auto"/>
                <w:sz w:val="23"/>
                <w:szCs w:val="23"/>
              </w:rPr>
              <w:t xml:space="preserve">tvirtina pirkimų planavimo, organizavimo, vykdymo, kontrolės, pirkimo sutarčių sudarymo, vykdymo ir kitus viešuosius pirkimus reglamentuojančius </w:t>
            </w:r>
            <w:r w:rsidR="005A53E2" w:rsidRPr="00F92F9B">
              <w:rPr>
                <w:bCs/>
                <w:color w:val="auto"/>
                <w:sz w:val="23"/>
                <w:szCs w:val="23"/>
              </w:rPr>
              <w:t xml:space="preserve">Mokyklos </w:t>
            </w:r>
            <w:r w:rsidR="006A4195" w:rsidRPr="00F92F9B">
              <w:rPr>
                <w:bCs/>
                <w:color w:val="auto"/>
                <w:sz w:val="23"/>
                <w:szCs w:val="23"/>
              </w:rPr>
              <w:t>vidaus teisės aktus;</w:t>
            </w:r>
          </w:p>
          <w:p w14:paraId="617D21CD" w14:textId="783BD8D8"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9.5.2. </w:t>
            </w:r>
            <w:r w:rsidR="006A4195" w:rsidRPr="00F92F9B">
              <w:rPr>
                <w:bCs/>
                <w:color w:val="auto"/>
                <w:sz w:val="23"/>
                <w:szCs w:val="23"/>
              </w:rPr>
              <w:t xml:space="preserve">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w:t>
            </w:r>
            <w:r w:rsidR="006542A8" w:rsidRPr="00F92F9B">
              <w:rPr>
                <w:bCs/>
                <w:color w:val="auto"/>
                <w:sz w:val="23"/>
                <w:szCs w:val="23"/>
              </w:rPr>
              <w:t>Mokykla</w:t>
            </w:r>
            <w:r w:rsidR="006A4195" w:rsidRPr="00F92F9B">
              <w:rPr>
                <w:bCs/>
                <w:color w:val="auto"/>
                <w:sz w:val="23"/>
                <w:szCs w:val="23"/>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51F36CBF"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9.5.3. </w:t>
            </w:r>
            <w:r w:rsidR="006A4195" w:rsidRPr="00F92F9B">
              <w:rPr>
                <w:bCs/>
                <w:color w:val="auto"/>
                <w:sz w:val="23"/>
                <w:szCs w:val="23"/>
              </w:rPr>
              <w:t xml:space="preserve">įsakymu sudaro viešojo pirkimo komisiją, kuri komisijos darbo reglamente nustatyta tvarka organizuoja ir atlieka </w:t>
            </w:r>
            <w:r w:rsidR="0031161F" w:rsidRPr="00F92F9B">
              <w:rPr>
                <w:bCs/>
                <w:color w:val="auto"/>
                <w:sz w:val="23"/>
                <w:szCs w:val="23"/>
              </w:rPr>
              <w:t xml:space="preserve">Mokyklos </w:t>
            </w:r>
            <w:r w:rsidR="006A4195" w:rsidRPr="00F92F9B">
              <w:rPr>
                <w:bCs/>
                <w:color w:val="auto"/>
                <w:sz w:val="23"/>
                <w:szCs w:val="23"/>
              </w:rPr>
              <w:t xml:space="preserve">vykdomus pirkimus. </w:t>
            </w:r>
            <w:r w:rsidR="0031161F" w:rsidRPr="00F92F9B">
              <w:rPr>
                <w:bCs/>
                <w:color w:val="auto"/>
                <w:sz w:val="23"/>
                <w:szCs w:val="23"/>
              </w:rPr>
              <w:t>Mokykloje</w:t>
            </w:r>
            <w:r w:rsidR="006A4195" w:rsidRPr="00F92F9B">
              <w:rPr>
                <w:bCs/>
                <w:color w:val="auto"/>
                <w:sz w:val="23"/>
                <w:szCs w:val="23"/>
              </w:rPr>
              <w:t xml:space="preserve"> pirkimus vykdo </w:t>
            </w:r>
            <w:r w:rsidR="0031161F" w:rsidRPr="00F92F9B">
              <w:rPr>
                <w:bCs/>
                <w:color w:val="auto"/>
                <w:sz w:val="23"/>
                <w:szCs w:val="23"/>
              </w:rPr>
              <w:t>Mokyklos direktoriaus</w:t>
            </w:r>
            <w:r w:rsidR="006A4195" w:rsidRPr="00F92F9B">
              <w:rPr>
                <w:bCs/>
                <w:color w:val="auto"/>
                <w:sz w:val="23"/>
                <w:szCs w:val="23"/>
              </w:rPr>
              <w:t xml:space="preserve">  įsakymu sudaroma </w:t>
            </w:r>
            <w:r w:rsidR="006A4195" w:rsidRPr="00F92F9B">
              <w:rPr>
                <w:bCs/>
                <w:color w:val="auto"/>
                <w:sz w:val="23"/>
                <w:szCs w:val="23"/>
              </w:rPr>
              <w:lastRenderedPageBreak/>
              <w:t>pirkimų komisija – Viešųjų pirkimų komisija (toliau – Komisija). Komisija viešąjį pirkimą atlieka visais atvejais, išskyrus atvejus, kai pirkimus atlieka pirkimų organizatorius;</w:t>
            </w:r>
          </w:p>
          <w:p w14:paraId="37D85AE2" w14:textId="75C84039"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9.5.4. </w:t>
            </w:r>
            <w:r w:rsidR="006A4195" w:rsidRPr="00F92F9B">
              <w:rPr>
                <w:bCs/>
                <w:color w:val="auto"/>
                <w:sz w:val="23"/>
                <w:szCs w:val="23"/>
              </w:rPr>
              <w:t xml:space="preserve">įsakymu tvirtina Komisijos darbo reglamentą. Komisijos funkcijas apibrėžia </w:t>
            </w:r>
            <w:r w:rsidR="0031161F" w:rsidRPr="00F92F9B">
              <w:rPr>
                <w:bCs/>
                <w:color w:val="auto"/>
                <w:sz w:val="23"/>
                <w:szCs w:val="23"/>
              </w:rPr>
              <w:t>Mokyklos direktoriaus</w:t>
            </w:r>
            <w:r w:rsidR="006A4195" w:rsidRPr="00F92F9B">
              <w:rPr>
                <w:bCs/>
                <w:color w:val="auto"/>
                <w:sz w:val="23"/>
                <w:szCs w:val="23"/>
              </w:rPr>
              <w:t xml:space="preserve">  įsakymu patvirtintas Komisijos darbo reglamentas;</w:t>
            </w:r>
          </w:p>
          <w:p w14:paraId="3BA1A7ED" w14:textId="07D669E0" w:rsidR="00DF10D7"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9.5.5.</w:t>
            </w:r>
            <w:r w:rsidR="00E11D70" w:rsidRPr="00F92F9B">
              <w:rPr>
                <w:bCs/>
                <w:color w:val="auto"/>
                <w:sz w:val="23"/>
                <w:szCs w:val="23"/>
              </w:rPr>
              <w:t xml:space="preserve"> </w:t>
            </w:r>
            <w:r w:rsidR="006A4195" w:rsidRPr="00F92F9B">
              <w:rPr>
                <w:bCs/>
                <w:color w:val="auto"/>
                <w:sz w:val="23"/>
                <w:szCs w:val="23"/>
              </w:rPr>
              <w:t>įsakymu skiria atsakingus darbuotojus, kurie dalyvauja viešųjų pirkimų organizavimo procese, ir paveda jiems vykdyti funkcijas:</w:t>
            </w:r>
            <w:r w:rsidR="00BF067C" w:rsidRPr="00F92F9B">
              <w:rPr>
                <w:bCs/>
                <w:color w:val="auto"/>
                <w:sz w:val="23"/>
                <w:szCs w:val="23"/>
              </w:rPr>
              <w:t xml:space="preserve"> </w:t>
            </w:r>
            <w:r w:rsidR="006A4195" w:rsidRPr="00F92F9B">
              <w:rPr>
                <w:bCs/>
                <w:color w:val="auto"/>
                <w:sz w:val="23"/>
                <w:szCs w:val="23"/>
              </w:rPr>
              <w:t>sutarčių administratori</w:t>
            </w:r>
            <w:r w:rsidR="00BF067C" w:rsidRPr="00F92F9B">
              <w:rPr>
                <w:bCs/>
                <w:color w:val="auto"/>
                <w:sz w:val="23"/>
                <w:szCs w:val="23"/>
              </w:rPr>
              <w:t xml:space="preserve">ų, VP </w:t>
            </w:r>
            <w:r w:rsidR="006A4195" w:rsidRPr="00F92F9B">
              <w:rPr>
                <w:bCs/>
                <w:color w:val="auto"/>
                <w:sz w:val="23"/>
                <w:szCs w:val="23"/>
              </w:rPr>
              <w:t>administratori</w:t>
            </w:r>
            <w:r w:rsidR="00BF067C" w:rsidRPr="00F92F9B">
              <w:rPr>
                <w:bCs/>
                <w:color w:val="auto"/>
                <w:sz w:val="23"/>
                <w:szCs w:val="23"/>
              </w:rPr>
              <w:t>ų</w:t>
            </w:r>
            <w:r w:rsidR="009439DC" w:rsidRPr="00F92F9B">
              <w:rPr>
                <w:bCs/>
                <w:color w:val="auto"/>
                <w:sz w:val="23"/>
                <w:szCs w:val="23"/>
              </w:rPr>
              <w:t xml:space="preserve">, pirkimų iniciatorių, pirkimų organizatorių, jeigu </w:t>
            </w:r>
            <w:r w:rsidR="0031161F" w:rsidRPr="00F92F9B">
              <w:rPr>
                <w:bCs/>
                <w:color w:val="auto"/>
                <w:sz w:val="23"/>
                <w:szCs w:val="23"/>
              </w:rPr>
              <w:t>Mokykla</w:t>
            </w:r>
            <w:r w:rsidR="009439DC" w:rsidRPr="00F92F9B">
              <w:rPr>
                <w:bCs/>
                <w:color w:val="auto"/>
                <w:sz w:val="23"/>
                <w:szCs w:val="23"/>
              </w:rPr>
              <w:t xml:space="preserve"> numato vykdyti mažos vertės pirkimus, kai tokių pirkimų neatlieka Komisija</w:t>
            </w:r>
            <w:r w:rsidR="00DF10D7" w:rsidRPr="00F92F9B">
              <w:rPr>
                <w:bCs/>
                <w:color w:val="auto"/>
                <w:sz w:val="23"/>
                <w:szCs w:val="23"/>
              </w:rPr>
              <w:t>;</w:t>
            </w:r>
          </w:p>
          <w:p w14:paraId="22EF37EF" w14:textId="4FE75FDE" w:rsidR="006A4195" w:rsidRPr="00F92F9B" w:rsidRDefault="00DF10D7"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9.5.</w:t>
            </w:r>
            <w:r w:rsidR="00E11D70" w:rsidRPr="00F92F9B">
              <w:rPr>
                <w:bCs/>
                <w:color w:val="auto"/>
                <w:sz w:val="23"/>
                <w:szCs w:val="23"/>
              </w:rPr>
              <w:t>6</w:t>
            </w:r>
            <w:r w:rsidRPr="00F92F9B">
              <w:rPr>
                <w:bCs/>
                <w:color w:val="auto"/>
                <w:sz w:val="23"/>
                <w:szCs w:val="23"/>
              </w:rPr>
              <w:t xml:space="preserve">. </w:t>
            </w:r>
            <w:bookmarkStart w:id="12" w:name="_Hlk159593504"/>
            <w:r w:rsidR="0031161F" w:rsidRPr="00F92F9B">
              <w:rPr>
                <w:color w:val="auto"/>
                <w:sz w:val="23"/>
                <w:szCs w:val="23"/>
              </w:rPr>
              <w:t>Mokyklos direktorius</w:t>
            </w:r>
            <w:r w:rsidR="006A4195" w:rsidRPr="00F92F9B">
              <w:rPr>
                <w:color w:val="auto"/>
                <w:sz w:val="23"/>
                <w:szCs w:val="23"/>
              </w:rPr>
              <w:t xml:space="preserve"> gali paskirti vieną </w:t>
            </w:r>
            <w:r w:rsidR="0031161F" w:rsidRPr="00F92F9B">
              <w:rPr>
                <w:color w:val="auto"/>
                <w:sz w:val="23"/>
                <w:szCs w:val="23"/>
              </w:rPr>
              <w:t>Mokyklos</w:t>
            </w:r>
            <w:r w:rsidR="006A4195" w:rsidRPr="00F92F9B">
              <w:rPr>
                <w:color w:val="auto"/>
                <w:sz w:val="23"/>
                <w:szCs w:val="23"/>
              </w:rPr>
              <w:t xml:space="preserve"> darbuotoją kelioms šiame Apraše nurodytoms funkcijoms vykdyti. Pavyzdžiui, </w:t>
            </w:r>
            <w:r w:rsidR="00BF067C" w:rsidRPr="00F92F9B">
              <w:rPr>
                <w:color w:val="auto"/>
                <w:sz w:val="23"/>
                <w:szCs w:val="23"/>
              </w:rPr>
              <w:t xml:space="preserve">atsižvelgiant į </w:t>
            </w:r>
            <w:r w:rsidR="005A53E2" w:rsidRPr="00F92F9B">
              <w:rPr>
                <w:color w:val="auto"/>
                <w:sz w:val="23"/>
                <w:szCs w:val="23"/>
              </w:rPr>
              <w:t xml:space="preserve">Mokyklos </w:t>
            </w:r>
            <w:r w:rsidR="004702D0" w:rsidRPr="00F92F9B">
              <w:rPr>
                <w:color w:val="auto"/>
                <w:sz w:val="23"/>
                <w:szCs w:val="23"/>
              </w:rPr>
              <w:t xml:space="preserve">darbuotojų skaičių </w:t>
            </w:r>
            <w:r w:rsidR="009A2222" w:rsidRPr="00F92F9B">
              <w:rPr>
                <w:color w:val="auto"/>
                <w:sz w:val="23"/>
                <w:szCs w:val="23"/>
              </w:rPr>
              <w:t>ir kompetencijas</w:t>
            </w:r>
            <w:r w:rsidR="00BF067C" w:rsidRPr="00F92F9B">
              <w:rPr>
                <w:color w:val="auto"/>
                <w:sz w:val="23"/>
                <w:szCs w:val="23"/>
              </w:rPr>
              <w:t xml:space="preserve">, </w:t>
            </w:r>
            <w:r w:rsidR="006A4195" w:rsidRPr="00F92F9B">
              <w:rPr>
                <w:color w:val="auto"/>
                <w:sz w:val="23"/>
                <w:szCs w:val="23"/>
              </w:rPr>
              <w:t>pirkimų iniciatorius ir</w:t>
            </w:r>
            <w:r w:rsidR="00BF067C" w:rsidRPr="00F92F9B">
              <w:rPr>
                <w:color w:val="auto"/>
                <w:sz w:val="23"/>
                <w:szCs w:val="23"/>
              </w:rPr>
              <w:t xml:space="preserve"> (ar) pirkimų organizatorius, ir (ar) </w:t>
            </w:r>
            <w:r w:rsidR="00BF067C" w:rsidRPr="00F92F9B">
              <w:rPr>
                <w:bCs/>
                <w:color w:val="auto"/>
                <w:sz w:val="23"/>
                <w:szCs w:val="23"/>
              </w:rPr>
              <w:t xml:space="preserve">sutarčių administratorius, ir (ar) VP administratorius </w:t>
            </w:r>
            <w:r w:rsidR="006A4195" w:rsidRPr="00F92F9B">
              <w:rPr>
                <w:bCs/>
                <w:color w:val="auto"/>
                <w:sz w:val="23"/>
                <w:szCs w:val="23"/>
              </w:rPr>
              <w:t xml:space="preserve">gali būti skiriamas vienas ir tas pats </w:t>
            </w:r>
            <w:r w:rsidR="005A53E2" w:rsidRPr="00F92F9B">
              <w:rPr>
                <w:bCs/>
                <w:color w:val="auto"/>
                <w:sz w:val="23"/>
                <w:szCs w:val="23"/>
              </w:rPr>
              <w:t xml:space="preserve">Mokyklos </w:t>
            </w:r>
            <w:r w:rsidR="006A4195" w:rsidRPr="00F92F9B">
              <w:rPr>
                <w:bCs/>
                <w:color w:val="auto"/>
                <w:sz w:val="23"/>
                <w:szCs w:val="23"/>
              </w:rPr>
              <w:t>darbuotojas.</w:t>
            </w:r>
            <w:bookmarkEnd w:id="12"/>
          </w:p>
          <w:p w14:paraId="06F96A24" w14:textId="21DBF9D9" w:rsidR="00A92561" w:rsidRPr="00F92F9B" w:rsidRDefault="00A92561" w:rsidP="00F92F9B">
            <w:pPr>
              <w:pStyle w:val="Pagrindinistekstas1"/>
              <w:tabs>
                <w:tab w:val="left" w:pos="993"/>
                <w:tab w:val="left" w:pos="1134"/>
                <w:tab w:val="left" w:pos="6663"/>
              </w:tabs>
              <w:spacing w:line="240" w:lineRule="auto"/>
              <w:ind w:firstLine="742"/>
              <w:rPr>
                <w:bCs/>
                <w:color w:val="auto"/>
                <w:sz w:val="23"/>
                <w:szCs w:val="23"/>
              </w:rPr>
            </w:pPr>
          </w:p>
        </w:tc>
        <w:tc>
          <w:tcPr>
            <w:tcW w:w="2126" w:type="dxa"/>
          </w:tcPr>
          <w:p w14:paraId="02DD744C" w14:textId="77777777" w:rsidR="006A4195" w:rsidRPr="00F92F9B" w:rsidRDefault="006A4195" w:rsidP="005A53E2">
            <w:pPr>
              <w:spacing w:afterLines="23" w:after="55"/>
              <w:ind w:left="40" w:right="37"/>
              <w:jc w:val="both"/>
              <w:rPr>
                <w:bCs/>
                <w:sz w:val="23"/>
                <w:szCs w:val="23"/>
                <w:lang w:val="lt-LT"/>
              </w:rPr>
            </w:pPr>
            <w:r w:rsidRPr="00F92F9B">
              <w:rPr>
                <w:bCs/>
                <w:sz w:val="23"/>
                <w:szCs w:val="23"/>
                <w:lang w:val="lt-LT"/>
              </w:rPr>
              <w:lastRenderedPageBreak/>
              <w:t>Nedelsiant.</w:t>
            </w:r>
          </w:p>
          <w:p w14:paraId="18B6D9DD" w14:textId="77777777" w:rsidR="00C86BE6" w:rsidRPr="00F92F9B" w:rsidRDefault="00C86BE6" w:rsidP="005A53E2">
            <w:pPr>
              <w:spacing w:afterLines="23" w:after="55"/>
              <w:ind w:left="40" w:right="37"/>
              <w:jc w:val="both"/>
              <w:rPr>
                <w:bCs/>
                <w:sz w:val="23"/>
                <w:szCs w:val="23"/>
                <w:lang w:val="lt-LT"/>
              </w:rPr>
            </w:pPr>
          </w:p>
          <w:p w14:paraId="2969A173" w14:textId="04C33C10" w:rsidR="006A4195" w:rsidRPr="00F92F9B" w:rsidRDefault="006A4195" w:rsidP="005A53E2">
            <w:pPr>
              <w:spacing w:afterLines="23" w:after="55"/>
              <w:ind w:left="40" w:right="38"/>
              <w:jc w:val="both"/>
              <w:rPr>
                <w:bCs/>
                <w:sz w:val="23"/>
                <w:szCs w:val="23"/>
                <w:lang w:val="lt-LT"/>
              </w:rPr>
            </w:pPr>
            <w:r w:rsidRPr="00F92F9B">
              <w:rPr>
                <w:bCs/>
                <w:sz w:val="23"/>
                <w:szCs w:val="23"/>
                <w:lang w:val="lt-LT"/>
              </w:rPr>
              <w:t>Dokumentai koreguojami atsižvelgiant į darbuotojų kaitą arba struktūrinius pokyčius.</w:t>
            </w:r>
          </w:p>
        </w:tc>
      </w:tr>
      <w:tr w:rsidR="004732AE" w:rsidRPr="00F92F9B" w14:paraId="736C75A4" w14:textId="77777777" w:rsidTr="00884D8F">
        <w:trPr>
          <w:trHeight w:val="545"/>
        </w:trPr>
        <w:tc>
          <w:tcPr>
            <w:tcW w:w="593" w:type="dxa"/>
          </w:tcPr>
          <w:p w14:paraId="33F18E53" w14:textId="20D070E0"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lastRenderedPageBreak/>
              <w:t>9.6.</w:t>
            </w:r>
          </w:p>
        </w:tc>
        <w:tc>
          <w:tcPr>
            <w:tcW w:w="2268" w:type="dxa"/>
          </w:tcPr>
          <w:p w14:paraId="54EDD1FB" w14:textId="72199EB9" w:rsidR="006A4195" w:rsidRPr="00F92F9B" w:rsidRDefault="0031161F"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796B7E" w:rsidRPr="00F92F9B">
              <w:rPr>
                <w:bCs/>
                <w:sz w:val="23"/>
                <w:szCs w:val="23"/>
                <w:lang w:val="lt-LT"/>
              </w:rPr>
              <w:t xml:space="preserve"> </w:t>
            </w:r>
            <w:r w:rsidR="00BF067C" w:rsidRPr="00F92F9B">
              <w:rPr>
                <w:bCs/>
                <w:sz w:val="23"/>
                <w:szCs w:val="23"/>
                <w:lang w:val="lt-LT"/>
              </w:rPr>
              <w:t xml:space="preserve">pirkimų proceso organizavimo ir vykdymo </w:t>
            </w:r>
            <w:r w:rsidR="00796B7E" w:rsidRPr="00F92F9B">
              <w:rPr>
                <w:bCs/>
                <w:sz w:val="23"/>
                <w:szCs w:val="23"/>
                <w:lang w:val="lt-LT"/>
              </w:rPr>
              <w:t>VIP IS</w:t>
            </w:r>
            <w:r w:rsidR="00BF067C" w:rsidRPr="00F92F9B">
              <w:rPr>
                <w:bCs/>
                <w:sz w:val="23"/>
                <w:szCs w:val="23"/>
                <w:lang w:val="lt-LT"/>
              </w:rPr>
              <w:t xml:space="preserve"> veiksmai </w:t>
            </w:r>
          </w:p>
        </w:tc>
        <w:tc>
          <w:tcPr>
            <w:tcW w:w="10773" w:type="dxa"/>
          </w:tcPr>
          <w:p w14:paraId="3B9DCAEC" w14:textId="6D62FA4E" w:rsidR="009439DC" w:rsidRPr="00F92F9B" w:rsidRDefault="0031161F" w:rsidP="001745C4">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Mokyklos direktorius</w:t>
            </w:r>
            <w:r w:rsidR="009439DC" w:rsidRPr="00F92F9B">
              <w:rPr>
                <w:rFonts w:ascii="Times New Roman" w:hAnsi="Times New Roman"/>
                <w:bCs/>
                <w:sz w:val="23"/>
                <w:szCs w:val="23"/>
              </w:rPr>
              <w:t>:</w:t>
            </w:r>
          </w:p>
          <w:p w14:paraId="35698CCB" w14:textId="667D8DDF"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w:t>
            </w:r>
            <w:r w:rsidR="004702D0" w:rsidRPr="00F92F9B">
              <w:rPr>
                <w:rFonts w:ascii="Times New Roman" w:hAnsi="Times New Roman" w:cs="Times New Roman"/>
                <w:sz w:val="23"/>
                <w:szCs w:val="23"/>
              </w:rPr>
              <w:t xml:space="preserve">Apraše nustatytais atvejais </w:t>
            </w:r>
            <w:r w:rsidR="00002EEC" w:rsidRPr="00F92F9B">
              <w:rPr>
                <w:rFonts w:ascii="Times New Roman" w:hAnsi="Times New Roman" w:cs="Times New Roman"/>
                <w:sz w:val="23"/>
                <w:szCs w:val="23"/>
              </w:rPr>
              <w:t xml:space="preserve">VIP IS </w:t>
            </w:r>
            <w:r w:rsidR="009439DC" w:rsidRPr="00F92F9B">
              <w:rPr>
                <w:rFonts w:ascii="Times New Roman" w:hAnsi="Times New Roman" w:cs="Times New Roman"/>
                <w:sz w:val="23"/>
                <w:szCs w:val="23"/>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00002EEC" w:rsidRPr="00F92F9B">
              <w:rPr>
                <w:rFonts w:ascii="Times New Roman" w:hAnsi="Times New Roman" w:cs="Times New Roman"/>
                <w:sz w:val="23"/>
                <w:szCs w:val="23"/>
              </w:rPr>
              <w:t xml:space="preserve"> </w:t>
            </w:r>
          </w:p>
          <w:p w14:paraId="5E43B38A" w14:textId="79B890F4"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6A4195" w:rsidRPr="00F92F9B">
              <w:rPr>
                <w:rFonts w:ascii="Times New Roman" w:hAnsi="Times New Roman" w:cs="Times New Roman"/>
                <w:sz w:val="23"/>
                <w:szCs w:val="23"/>
              </w:rPr>
              <w:t xml:space="preserve">Užduotį ,,III žingsnis“ skiria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darbuotojo pirkimo objekto ir VPĮ 89 ir 90 straipsnių nuostatų išmanymą. Atsakingą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siūlo pirkimų iniciatorius, jį nurodydamas VIP IS Užduotyje ,,III žingsnis“. </w:t>
            </w:r>
            <w:r w:rsidR="0031161F" w:rsidRPr="00F92F9B">
              <w:rPr>
                <w:rFonts w:ascii="Times New Roman" w:hAnsi="Times New Roman" w:cs="Times New Roman"/>
                <w:sz w:val="23"/>
                <w:szCs w:val="23"/>
              </w:rPr>
              <w:t xml:space="preserve">Mokyklos direktorius </w:t>
            </w:r>
            <w:r w:rsidR="006A4195" w:rsidRPr="00F92F9B">
              <w:rPr>
                <w:rFonts w:ascii="Times New Roman" w:hAnsi="Times New Roman" w:cs="Times New Roman"/>
                <w:sz w:val="23"/>
                <w:szCs w:val="23"/>
              </w:rPr>
              <w:t xml:space="preserve">gali nepritarti pirkimų iniciatoriaus siūlomam atsakingam asmeniui ir savo nuožiūra VIP IS Užduotyje ,,III žingsnis“ nurodyti kitą atsakingą asmenį. Laikoma, kad </w:t>
            </w:r>
            <w:r w:rsidR="0031161F" w:rsidRPr="00F92F9B">
              <w:rPr>
                <w:rFonts w:ascii="Times New Roman" w:hAnsi="Times New Roman" w:cs="Times New Roman"/>
                <w:sz w:val="23"/>
                <w:szCs w:val="23"/>
              </w:rPr>
              <w:t>Mokyklos direktorius</w:t>
            </w:r>
            <w:r w:rsidR="006A4195" w:rsidRPr="00F92F9B">
              <w:rPr>
                <w:rFonts w:ascii="Times New Roman" w:hAnsi="Times New Roman" w:cs="Times New Roman"/>
                <w:sz w:val="23"/>
                <w:szCs w:val="23"/>
              </w:rPr>
              <w:t xml:space="preserve"> skiria už sutarties vykdymą pagal VPĮ 86 straipsnio 9 dalies nuostatas atsakingą </w:t>
            </w:r>
            <w:r w:rsidR="005A53E2" w:rsidRPr="00F92F9B">
              <w:rPr>
                <w:rFonts w:ascii="Times New Roman" w:hAnsi="Times New Roman" w:cs="Times New Roman"/>
                <w:sz w:val="23"/>
                <w:szCs w:val="23"/>
              </w:rPr>
              <w:t xml:space="preserve">Mokyklos </w:t>
            </w:r>
            <w:r w:rsidR="006A4195" w:rsidRPr="00F92F9B">
              <w:rPr>
                <w:rFonts w:ascii="Times New Roman" w:hAnsi="Times New Roman" w:cs="Times New Roman"/>
                <w:sz w:val="23"/>
                <w:szCs w:val="23"/>
              </w:rPr>
              <w:t>darbuotoją, kai patvirtina VIP IS Užduotį ,,III žingsnis“);</w:t>
            </w:r>
          </w:p>
          <w:p w14:paraId="14EADAD7" w14:textId="389DE4E4"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A06A31" w:rsidRPr="00F92F9B">
              <w:rPr>
                <w:rFonts w:ascii="Times New Roman" w:hAnsi="Times New Roman" w:cs="Times New Roman"/>
                <w:sz w:val="23"/>
                <w:szCs w:val="23"/>
              </w:rPr>
              <w:t xml:space="preserve">metinį planą </w:t>
            </w:r>
            <w:r w:rsidR="00C33660" w:rsidRPr="00F92F9B">
              <w:rPr>
                <w:rFonts w:ascii="Times New Roman" w:hAnsi="Times New Roman" w:cs="Times New Roman"/>
                <w:sz w:val="23"/>
                <w:szCs w:val="23"/>
              </w:rPr>
              <w:t xml:space="preserve">tvirtina </w:t>
            </w:r>
            <w:r w:rsidR="00A06A31" w:rsidRPr="00F92F9B">
              <w:rPr>
                <w:rFonts w:ascii="Times New Roman" w:hAnsi="Times New Roman" w:cs="Times New Roman"/>
                <w:sz w:val="23"/>
                <w:szCs w:val="23"/>
              </w:rPr>
              <w:t>jį</w:t>
            </w:r>
            <w:r w:rsidR="00C33660" w:rsidRPr="00F92F9B">
              <w:rPr>
                <w:rFonts w:ascii="Times New Roman" w:hAnsi="Times New Roman" w:cs="Times New Roman"/>
                <w:sz w:val="23"/>
                <w:szCs w:val="23"/>
              </w:rPr>
              <w:t>;</w:t>
            </w:r>
            <w:r w:rsidR="00A06A31" w:rsidRPr="00F92F9B">
              <w:rPr>
                <w:rFonts w:ascii="Times New Roman" w:hAnsi="Times New Roman" w:cs="Times New Roman"/>
                <w:sz w:val="23"/>
                <w:szCs w:val="23"/>
              </w:rPr>
              <w:t xml:space="preserve"> </w:t>
            </w:r>
          </w:p>
          <w:p w14:paraId="4BDF0C7C" w14:textId="1C62C93C" w:rsidR="00D8400D"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D8400D" w:rsidRPr="00F92F9B">
              <w:rPr>
                <w:rFonts w:ascii="Times New Roman" w:hAnsi="Times New Roman" w:cs="Times New Roman"/>
                <w:sz w:val="23"/>
                <w:szCs w:val="23"/>
              </w:rPr>
              <w:t xml:space="preserve">Užduotį ,,III žingsnis“ tvirtina </w:t>
            </w:r>
            <w:r w:rsidR="001E6BF7" w:rsidRPr="00F92F9B">
              <w:rPr>
                <w:rFonts w:ascii="Times New Roman" w:hAnsi="Times New Roman" w:cs="Times New Roman"/>
                <w:sz w:val="23"/>
                <w:szCs w:val="23"/>
              </w:rPr>
              <w:t xml:space="preserve">prie Užduoties ,,III žingsnis“ pridėtus </w:t>
            </w:r>
            <w:r w:rsidR="00D8400D" w:rsidRPr="00F92F9B">
              <w:rPr>
                <w:rFonts w:ascii="Times New Roman" w:hAnsi="Times New Roman" w:cs="Times New Roman"/>
                <w:sz w:val="23"/>
                <w:szCs w:val="23"/>
              </w:rPr>
              <w:t>konkretaus pirkimo dėl kurio rengiama Užduotis ,,III žingsnis“ dokumentus, jei tokie rengiami raštu</w:t>
            </w:r>
            <w:r w:rsidR="00A06A31" w:rsidRPr="00F92F9B">
              <w:rPr>
                <w:rFonts w:ascii="Times New Roman" w:hAnsi="Times New Roman" w:cs="Times New Roman"/>
                <w:sz w:val="23"/>
                <w:szCs w:val="23"/>
              </w:rPr>
              <w:t>.</w:t>
            </w:r>
            <w:r w:rsidR="00002EEC" w:rsidRPr="00F92F9B">
              <w:rPr>
                <w:rFonts w:ascii="Times New Roman" w:hAnsi="Times New Roman" w:cs="Times New Roman"/>
                <w:sz w:val="23"/>
                <w:szCs w:val="23"/>
              </w:rPr>
              <w:t xml:space="preserve"> </w:t>
            </w:r>
          </w:p>
          <w:p w14:paraId="429D5D21" w14:textId="287F8271" w:rsidR="00D54268" w:rsidRPr="00F92F9B" w:rsidRDefault="00D54268" w:rsidP="00F92F9B">
            <w:pPr>
              <w:pStyle w:val="CommentText"/>
              <w:jc w:val="both"/>
              <w:rPr>
                <w:rFonts w:ascii="Times New Roman" w:hAnsi="Times New Roman" w:cs="Times New Roman"/>
                <w:sz w:val="23"/>
                <w:szCs w:val="23"/>
              </w:rPr>
            </w:pPr>
          </w:p>
        </w:tc>
        <w:tc>
          <w:tcPr>
            <w:tcW w:w="2126" w:type="dxa"/>
          </w:tcPr>
          <w:p w14:paraId="2F66689E" w14:textId="06056F1C" w:rsidR="009439DC" w:rsidRPr="00F92F9B" w:rsidRDefault="009439DC" w:rsidP="005A53E2">
            <w:pPr>
              <w:spacing w:afterLines="23" w:after="55"/>
              <w:ind w:left="40" w:right="37"/>
              <w:jc w:val="both"/>
              <w:rPr>
                <w:bCs/>
                <w:sz w:val="23"/>
                <w:szCs w:val="23"/>
                <w:lang w:val="lt-LT"/>
              </w:rPr>
            </w:pPr>
            <w:r w:rsidRPr="00F92F9B">
              <w:rPr>
                <w:bCs/>
                <w:sz w:val="23"/>
                <w:szCs w:val="23"/>
                <w:lang w:val="lt-LT"/>
              </w:rPr>
              <w:t xml:space="preserve">Nuolat, ne vėliau kaip per 2 darbo dienas nuo dokumento gavimo VIP IS. </w:t>
            </w:r>
          </w:p>
          <w:p w14:paraId="314154BA" w14:textId="77777777" w:rsidR="009439DC" w:rsidRPr="00F92F9B" w:rsidRDefault="009439DC" w:rsidP="005A53E2">
            <w:pPr>
              <w:spacing w:afterLines="23" w:after="55"/>
              <w:ind w:left="40" w:right="37"/>
              <w:jc w:val="both"/>
              <w:rPr>
                <w:bCs/>
                <w:sz w:val="23"/>
                <w:szCs w:val="23"/>
                <w:lang w:val="lt-LT"/>
              </w:rPr>
            </w:pPr>
          </w:p>
          <w:p w14:paraId="16E1C2D9" w14:textId="77777777" w:rsidR="006A4195" w:rsidRPr="00F92F9B" w:rsidRDefault="006A4195" w:rsidP="005A53E2">
            <w:pPr>
              <w:spacing w:afterLines="23" w:after="55"/>
              <w:ind w:left="40" w:right="38"/>
              <w:jc w:val="both"/>
              <w:rPr>
                <w:bCs/>
                <w:sz w:val="23"/>
                <w:szCs w:val="23"/>
                <w:lang w:val="lt-LT"/>
              </w:rPr>
            </w:pPr>
          </w:p>
          <w:p w14:paraId="13CCC14E" w14:textId="77777777" w:rsidR="00A06A31" w:rsidRPr="00F92F9B" w:rsidRDefault="00A06A31" w:rsidP="005A53E2">
            <w:pPr>
              <w:spacing w:afterLines="23" w:after="55"/>
              <w:ind w:right="38"/>
              <w:jc w:val="both"/>
              <w:rPr>
                <w:bCs/>
                <w:sz w:val="23"/>
                <w:szCs w:val="23"/>
                <w:lang w:val="lt-LT"/>
              </w:rPr>
            </w:pPr>
          </w:p>
          <w:p w14:paraId="2A0A97C0" w14:textId="1C2052A7" w:rsidR="00A06A31" w:rsidRPr="00F92F9B" w:rsidRDefault="00A06A31" w:rsidP="005A53E2">
            <w:pPr>
              <w:pStyle w:val="Pagrindinistekstas1"/>
              <w:tabs>
                <w:tab w:val="left" w:pos="6663"/>
              </w:tabs>
              <w:spacing w:afterLines="23" w:after="55" w:line="240" w:lineRule="auto"/>
              <w:ind w:firstLine="0"/>
              <w:rPr>
                <w:bCs/>
                <w:color w:val="auto"/>
                <w:sz w:val="23"/>
                <w:szCs w:val="23"/>
              </w:rPr>
            </w:pPr>
          </w:p>
        </w:tc>
      </w:tr>
      <w:tr w:rsidR="004732AE" w:rsidRPr="00F92F9B" w14:paraId="552C98E7" w14:textId="77777777" w:rsidTr="00884D8F">
        <w:trPr>
          <w:trHeight w:val="504"/>
        </w:trPr>
        <w:tc>
          <w:tcPr>
            <w:tcW w:w="15760" w:type="dxa"/>
            <w:gridSpan w:val="4"/>
            <w:shd w:val="clear" w:color="auto" w:fill="D9D9D9" w:themeFill="background1" w:themeFillShade="D9"/>
            <w:vAlign w:val="center"/>
          </w:tcPr>
          <w:p w14:paraId="1CB48A5B" w14:textId="21FAB6A9" w:rsidR="005820E5" w:rsidRPr="00F92F9B" w:rsidRDefault="00E72802" w:rsidP="00F92F9B">
            <w:pPr>
              <w:jc w:val="both"/>
              <w:rPr>
                <w:bCs/>
                <w:sz w:val="23"/>
                <w:szCs w:val="23"/>
                <w:lang w:val="lt-LT"/>
              </w:rPr>
            </w:pPr>
            <w:r w:rsidRPr="00F92F9B">
              <w:rPr>
                <w:bCs/>
                <w:sz w:val="23"/>
                <w:szCs w:val="23"/>
                <w:lang w:val="lt-LT"/>
              </w:rPr>
              <w:t>10</w:t>
            </w:r>
            <w:r w:rsidR="005820E5" w:rsidRPr="00F92F9B">
              <w:rPr>
                <w:bCs/>
                <w:sz w:val="23"/>
                <w:szCs w:val="23"/>
                <w:lang w:val="lt-LT"/>
              </w:rPr>
              <w:t>. Pirkimų planavimas</w:t>
            </w:r>
          </w:p>
        </w:tc>
      </w:tr>
      <w:tr w:rsidR="004732AE" w:rsidRPr="00F92F9B" w14:paraId="7CA7C706" w14:textId="77777777" w:rsidTr="00884D8F">
        <w:trPr>
          <w:trHeight w:val="20"/>
        </w:trPr>
        <w:tc>
          <w:tcPr>
            <w:tcW w:w="593" w:type="dxa"/>
          </w:tcPr>
          <w:p w14:paraId="2AF2B993" w14:textId="00CDEB26" w:rsidR="005820E5" w:rsidRPr="00F92F9B" w:rsidRDefault="00E72802" w:rsidP="005A53E2">
            <w:pPr>
              <w:spacing w:afterLines="23" w:after="55"/>
              <w:ind w:right="-482"/>
              <w:jc w:val="both"/>
              <w:rPr>
                <w:bCs/>
                <w:sz w:val="23"/>
                <w:szCs w:val="23"/>
                <w:lang w:val="lt-LT"/>
              </w:rPr>
            </w:pPr>
            <w:r w:rsidRPr="00F92F9B">
              <w:rPr>
                <w:bCs/>
                <w:sz w:val="23"/>
                <w:szCs w:val="23"/>
                <w:lang w:val="lt-LT"/>
              </w:rPr>
              <w:t>10</w:t>
            </w:r>
            <w:r w:rsidR="005820E5" w:rsidRPr="00F92F9B">
              <w:rPr>
                <w:bCs/>
                <w:sz w:val="23"/>
                <w:szCs w:val="23"/>
                <w:lang w:val="lt-LT"/>
              </w:rPr>
              <w:t>.1.</w:t>
            </w:r>
          </w:p>
        </w:tc>
        <w:tc>
          <w:tcPr>
            <w:tcW w:w="2268" w:type="dxa"/>
          </w:tcPr>
          <w:p w14:paraId="3CC60635"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Pirkimų poreikio nustatymas</w:t>
            </w:r>
          </w:p>
        </w:tc>
        <w:tc>
          <w:tcPr>
            <w:tcW w:w="10773" w:type="dxa"/>
          </w:tcPr>
          <w:p w14:paraId="1BA924DE" w14:textId="5C05F93A" w:rsidR="00522780" w:rsidRPr="00F92F9B" w:rsidRDefault="00826A39" w:rsidP="001745C4">
            <w:pPr>
              <w:ind w:firstLine="567"/>
              <w:jc w:val="both"/>
              <w:rPr>
                <w:bCs/>
                <w:sz w:val="23"/>
                <w:szCs w:val="23"/>
                <w:lang w:val="lt-LT"/>
              </w:rPr>
            </w:pPr>
            <w:r w:rsidRPr="00F92F9B">
              <w:rPr>
                <w:bCs/>
                <w:sz w:val="23"/>
                <w:szCs w:val="23"/>
                <w:lang w:val="lt-LT"/>
              </w:rPr>
              <w:t xml:space="preserve">10.1.1. </w:t>
            </w:r>
            <w:r w:rsidR="005820E5" w:rsidRPr="00F92F9B">
              <w:rPr>
                <w:bCs/>
                <w:sz w:val="23"/>
                <w:szCs w:val="23"/>
                <w:lang w:val="lt-LT"/>
              </w:rPr>
              <w:t xml:space="preserve">pirkimų iniciatorius, atsižvelgdamas į metinį </w:t>
            </w:r>
            <w:r w:rsidR="005A53E2" w:rsidRPr="00F92F9B">
              <w:rPr>
                <w:bCs/>
                <w:sz w:val="23"/>
                <w:szCs w:val="23"/>
                <w:bdr w:val="none" w:sz="0" w:space="0" w:color="auto" w:frame="1"/>
                <w:lang w:val="lt-LT"/>
              </w:rPr>
              <w:t>Mokyklos</w:t>
            </w:r>
            <w:r w:rsidR="005820E5" w:rsidRPr="00F92F9B" w:rsidDel="00722540">
              <w:rPr>
                <w:bCs/>
                <w:sz w:val="23"/>
                <w:szCs w:val="23"/>
                <w:bdr w:val="none" w:sz="0" w:space="0" w:color="auto" w:frame="1"/>
                <w:lang w:val="lt-LT"/>
              </w:rPr>
              <w:t xml:space="preserve"> </w:t>
            </w:r>
            <w:r w:rsidR="005820E5" w:rsidRPr="00F92F9B">
              <w:rPr>
                <w:bCs/>
                <w:sz w:val="23"/>
                <w:szCs w:val="23"/>
                <w:lang w:val="lt-LT"/>
              </w:rPr>
              <w:t xml:space="preserve">biudžetą, nustato savo </w:t>
            </w:r>
            <w:r w:rsidR="006F0F03" w:rsidRPr="00F92F9B">
              <w:rPr>
                <w:bCs/>
                <w:sz w:val="23"/>
                <w:szCs w:val="23"/>
                <w:lang w:val="lt-LT"/>
              </w:rPr>
              <w:t xml:space="preserve">veiklos </w:t>
            </w:r>
            <w:r w:rsidR="005820E5" w:rsidRPr="00F92F9B">
              <w:rPr>
                <w:bCs/>
                <w:sz w:val="23"/>
                <w:szCs w:val="23"/>
                <w:lang w:val="lt-LT"/>
              </w:rPr>
              <w:t xml:space="preserve">srities </w:t>
            </w:r>
            <w:r w:rsidR="005A53E2" w:rsidRPr="00F92F9B">
              <w:rPr>
                <w:bCs/>
                <w:sz w:val="23"/>
                <w:szCs w:val="23"/>
                <w:lang w:val="lt-LT"/>
              </w:rPr>
              <w:t>Mokykloje</w:t>
            </w:r>
            <w:r w:rsidR="009439DC" w:rsidRPr="00F92F9B">
              <w:rPr>
                <w:bCs/>
                <w:sz w:val="23"/>
                <w:szCs w:val="23"/>
                <w:lang w:val="lt-LT"/>
              </w:rPr>
              <w:t xml:space="preserve"> </w:t>
            </w:r>
            <w:r w:rsidR="005820E5" w:rsidRPr="00F92F9B">
              <w:rPr>
                <w:bCs/>
                <w:sz w:val="23"/>
                <w:szCs w:val="23"/>
                <w:lang w:val="lt-LT"/>
              </w:rPr>
              <w:t>prekių, paslaugų ar darbų poreikį</w:t>
            </w:r>
            <w:r w:rsidR="00D8400D" w:rsidRPr="00F92F9B">
              <w:rPr>
                <w:bCs/>
                <w:sz w:val="23"/>
                <w:szCs w:val="23"/>
                <w:lang w:val="lt-LT"/>
              </w:rPr>
              <w:t xml:space="preserve">, kurį formuoja </w:t>
            </w:r>
            <w:r w:rsidR="00D8400D" w:rsidRPr="00F92F9B">
              <w:rPr>
                <w:sz w:val="23"/>
                <w:szCs w:val="23"/>
                <w:lang w:val="lt-LT"/>
              </w:rPr>
              <w:t xml:space="preserve">VIP IS priemonėmis rengdami Paraiškas </w:t>
            </w:r>
            <w:r w:rsidR="00E72802" w:rsidRPr="00F92F9B">
              <w:rPr>
                <w:sz w:val="23"/>
                <w:szCs w:val="23"/>
                <w:lang w:val="lt-LT"/>
              </w:rPr>
              <w:t xml:space="preserve">planui </w:t>
            </w:r>
            <w:r w:rsidR="00D8400D" w:rsidRPr="00F92F9B">
              <w:rPr>
                <w:sz w:val="23"/>
                <w:szCs w:val="23"/>
                <w:lang w:val="lt-LT"/>
              </w:rPr>
              <w:t>,,I žingsnis“</w:t>
            </w:r>
            <w:r w:rsidR="00522780" w:rsidRPr="00F92F9B">
              <w:rPr>
                <w:sz w:val="23"/>
                <w:szCs w:val="23"/>
                <w:lang w:val="lt-LT"/>
              </w:rPr>
              <w:t>;</w:t>
            </w:r>
          </w:p>
          <w:p w14:paraId="777A868E" w14:textId="75469DF9" w:rsidR="00826A39" w:rsidRPr="00F92F9B" w:rsidRDefault="00522780" w:rsidP="001745C4">
            <w:pPr>
              <w:ind w:firstLine="567"/>
              <w:jc w:val="both"/>
              <w:rPr>
                <w:bCs/>
                <w:sz w:val="23"/>
                <w:szCs w:val="23"/>
                <w:lang w:val="lt-LT"/>
              </w:rPr>
            </w:pPr>
            <w:r w:rsidRPr="00F92F9B">
              <w:rPr>
                <w:bCs/>
                <w:sz w:val="23"/>
                <w:szCs w:val="23"/>
                <w:lang w:val="lt-LT"/>
              </w:rPr>
              <w:lastRenderedPageBreak/>
              <w:t>10.1.2. p</w:t>
            </w:r>
            <w:r w:rsidR="005F2D9A" w:rsidRPr="00F92F9B">
              <w:rPr>
                <w:bCs/>
                <w:sz w:val="23"/>
                <w:szCs w:val="23"/>
                <w:lang w:val="lt-LT"/>
              </w:rPr>
              <w:t xml:space="preserve">irkimų iniciatorius pildo privalomus </w:t>
            </w:r>
            <w:r w:rsidR="005F2D9A" w:rsidRPr="00F92F9B">
              <w:rPr>
                <w:sz w:val="23"/>
                <w:szCs w:val="23"/>
                <w:lang w:val="lt-LT"/>
              </w:rPr>
              <w:t>Paraiškas planui ,,I žingsnis“</w:t>
            </w:r>
            <w:r w:rsidR="005F2D9A" w:rsidRPr="00F92F9B">
              <w:rPr>
                <w:bCs/>
                <w:sz w:val="23"/>
                <w:szCs w:val="23"/>
                <w:lang w:val="lt-LT"/>
              </w:rPr>
              <w:t xml:space="preserve"> laukus. Pagal poreikį pirkimų iniciatorius gali nurodyti papildomą informaciją ar pateikti papildomus dokumentus; </w:t>
            </w:r>
          </w:p>
          <w:p w14:paraId="04A0BD0F" w14:textId="303FFD95" w:rsidR="00826A39" w:rsidRPr="00F92F9B" w:rsidRDefault="00826A39" w:rsidP="001745C4">
            <w:pPr>
              <w:ind w:firstLine="567"/>
              <w:jc w:val="both"/>
              <w:rPr>
                <w:sz w:val="23"/>
                <w:szCs w:val="23"/>
                <w:lang w:val="lt-LT"/>
              </w:rPr>
            </w:pPr>
            <w:r w:rsidRPr="00F92F9B">
              <w:rPr>
                <w:bCs/>
                <w:sz w:val="23"/>
                <w:szCs w:val="23"/>
                <w:lang w:val="lt-LT"/>
              </w:rPr>
              <w:t>10.1.</w:t>
            </w:r>
            <w:r w:rsidR="00522780" w:rsidRPr="00F92F9B">
              <w:rPr>
                <w:bCs/>
                <w:sz w:val="23"/>
                <w:szCs w:val="23"/>
                <w:lang w:val="lt-LT"/>
              </w:rPr>
              <w:t xml:space="preserve">3. </w:t>
            </w:r>
            <w:r w:rsidRPr="00F92F9B">
              <w:rPr>
                <w:bCs/>
                <w:sz w:val="23"/>
                <w:szCs w:val="23"/>
                <w:lang w:val="lt-LT"/>
              </w:rPr>
              <w:t>p</w:t>
            </w:r>
            <w:r w:rsidR="00C71B07" w:rsidRPr="00F92F9B">
              <w:rPr>
                <w:bCs/>
                <w:sz w:val="23"/>
                <w:szCs w:val="23"/>
                <w:lang w:val="lt-LT"/>
              </w:rPr>
              <w:t>irkimų iniciatorius, atsižvelgdamas į planuojamos sudaryti pirkimo sutarties vertę, pobūdį, įsitikinęs, kad pirkimui yra skirtas finansavimas, atlieka rinkos tyrimą (</w:t>
            </w:r>
            <w:r w:rsidR="00C71B07" w:rsidRPr="00F92F9B">
              <w:rPr>
                <w:sz w:val="23"/>
                <w:szCs w:val="23"/>
                <w:lang w:val="lt-LT"/>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F92F9B">
              <w:rPr>
                <w:sz w:val="23"/>
                <w:szCs w:val="23"/>
                <w:lang w:val="lt-LT"/>
              </w:rPr>
              <w:t>;</w:t>
            </w:r>
          </w:p>
          <w:p w14:paraId="25C55049" w14:textId="0CEA6D3D" w:rsidR="009439DC" w:rsidRPr="00F92F9B" w:rsidRDefault="00826A39" w:rsidP="001745C4">
            <w:pPr>
              <w:ind w:firstLine="567"/>
              <w:jc w:val="both"/>
              <w:rPr>
                <w:bCs/>
                <w:sz w:val="23"/>
                <w:szCs w:val="23"/>
                <w:lang w:val="lt-LT"/>
              </w:rPr>
            </w:pPr>
            <w:r w:rsidRPr="00F92F9B">
              <w:rPr>
                <w:sz w:val="23"/>
                <w:szCs w:val="23"/>
                <w:lang w:val="lt-LT"/>
              </w:rPr>
              <w:t>10.1.</w:t>
            </w:r>
            <w:r w:rsidR="00522780" w:rsidRPr="00F92F9B">
              <w:rPr>
                <w:sz w:val="23"/>
                <w:szCs w:val="23"/>
                <w:lang w:val="lt-LT"/>
              </w:rPr>
              <w:t xml:space="preserve">4. </w:t>
            </w:r>
            <w:r w:rsidRPr="00F92F9B">
              <w:rPr>
                <w:sz w:val="23"/>
                <w:szCs w:val="23"/>
                <w:lang w:val="lt-LT"/>
              </w:rPr>
              <w:t>p</w:t>
            </w:r>
            <w:r w:rsidR="006A4195" w:rsidRPr="00F92F9B">
              <w:rPr>
                <w:sz w:val="23"/>
                <w:szCs w:val="23"/>
                <w:lang w:val="lt-LT"/>
              </w:rPr>
              <w:t>irkimų iniciatoriui dr</w:t>
            </w:r>
            <w:r w:rsidR="006A4195" w:rsidRPr="00F92F9B">
              <w:rPr>
                <w:spacing w:val="-2"/>
                <w:sz w:val="23"/>
                <w:szCs w:val="23"/>
                <w:lang w:val="lt-LT"/>
              </w:rPr>
              <w:t>a</w:t>
            </w:r>
            <w:r w:rsidR="006A4195" w:rsidRPr="00F92F9B">
              <w:rPr>
                <w:spacing w:val="6"/>
                <w:sz w:val="23"/>
                <w:szCs w:val="23"/>
                <w:lang w:val="lt-LT"/>
              </w:rPr>
              <w:t>u</w:t>
            </w:r>
            <w:r w:rsidR="006A4195" w:rsidRPr="00F92F9B">
              <w:rPr>
                <w:sz w:val="23"/>
                <w:szCs w:val="23"/>
                <w:lang w:val="lt-LT"/>
              </w:rPr>
              <w:t>d</w:t>
            </w:r>
            <w:r w:rsidR="006A4195" w:rsidRPr="00F92F9B">
              <w:rPr>
                <w:spacing w:val="1"/>
                <w:sz w:val="23"/>
                <w:szCs w:val="23"/>
                <w:lang w:val="lt-LT"/>
              </w:rPr>
              <w:t>ž</w:t>
            </w:r>
            <w:r w:rsidR="006A4195" w:rsidRPr="00F92F9B">
              <w:rPr>
                <w:sz w:val="23"/>
                <w:szCs w:val="23"/>
                <w:lang w:val="lt-LT"/>
              </w:rPr>
              <w:t>iama skaidyti paslaugų, prekių, darbų  pirkimus į</w:t>
            </w:r>
            <w:r w:rsidR="006A4195" w:rsidRPr="00F92F9B">
              <w:rPr>
                <w:spacing w:val="22"/>
                <w:sz w:val="23"/>
                <w:szCs w:val="23"/>
                <w:lang w:val="lt-LT"/>
              </w:rPr>
              <w:t xml:space="preserve"> </w:t>
            </w:r>
            <w:r w:rsidR="006A4195" w:rsidRPr="00F92F9B">
              <w:rPr>
                <w:spacing w:val="1"/>
                <w:sz w:val="23"/>
                <w:szCs w:val="23"/>
                <w:lang w:val="lt-LT"/>
              </w:rPr>
              <w:t>a</w:t>
            </w:r>
            <w:r w:rsidR="006A4195" w:rsidRPr="00F92F9B">
              <w:rPr>
                <w:sz w:val="23"/>
                <w:szCs w:val="23"/>
                <w:lang w:val="lt-LT"/>
              </w:rPr>
              <w:t>tsk</w:t>
            </w:r>
            <w:r w:rsidR="006A4195" w:rsidRPr="00F92F9B">
              <w:rPr>
                <w:spacing w:val="1"/>
                <w:sz w:val="23"/>
                <w:szCs w:val="23"/>
                <w:lang w:val="lt-LT"/>
              </w:rPr>
              <w:t>i</w:t>
            </w:r>
            <w:r w:rsidR="006A4195" w:rsidRPr="00F92F9B">
              <w:rPr>
                <w:sz w:val="23"/>
                <w:szCs w:val="23"/>
                <w:lang w:val="lt-LT"/>
              </w:rPr>
              <w:t>rus pirkimus,</w:t>
            </w:r>
            <w:r w:rsidR="006A4195" w:rsidRPr="00F92F9B">
              <w:rPr>
                <w:spacing w:val="22"/>
                <w:sz w:val="23"/>
                <w:szCs w:val="23"/>
                <w:lang w:val="lt-LT"/>
              </w:rPr>
              <w:t xml:space="preserve"> </w:t>
            </w:r>
            <w:r w:rsidR="006A4195" w:rsidRPr="00F92F9B">
              <w:rPr>
                <w:sz w:val="23"/>
                <w:szCs w:val="23"/>
                <w:lang w:val="lt-LT"/>
              </w:rPr>
              <w:t>jei</w:t>
            </w:r>
            <w:r w:rsidR="006A4195" w:rsidRPr="00F92F9B">
              <w:rPr>
                <w:spacing w:val="-2"/>
                <w:sz w:val="23"/>
                <w:szCs w:val="23"/>
                <w:lang w:val="lt-LT"/>
              </w:rPr>
              <w:t>g</w:t>
            </w:r>
            <w:r w:rsidR="006A4195" w:rsidRPr="00F92F9B">
              <w:rPr>
                <w:sz w:val="23"/>
                <w:szCs w:val="23"/>
                <w:lang w:val="lt-LT"/>
              </w:rPr>
              <w:t>u</w:t>
            </w:r>
            <w:r w:rsidR="006A4195" w:rsidRPr="00F92F9B">
              <w:rPr>
                <w:spacing w:val="21"/>
                <w:sz w:val="23"/>
                <w:szCs w:val="23"/>
                <w:lang w:val="lt-LT"/>
              </w:rPr>
              <w:t xml:space="preserve"> </w:t>
            </w:r>
            <w:r w:rsidR="006A4195" w:rsidRPr="00F92F9B">
              <w:rPr>
                <w:spacing w:val="3"/>
                <w:sz w:val="23"/>
                <w:szCs w:val="23"/>
                <w:lang w:val="lt-LT"/>
              </w:rPr>
              <w:t>t</w:t>
            </w:r>
            <w:r w:rsidR="006A4195" w:rsidRPr="00F92F9B">
              <w:rPr>
                <w:sz w:val="23"/>
                <w:szCs w:val="23"/>
                <w:lang w:val="lt-LT"/>
              </w:rPr>
              <w:t>uo</w:t>
            </w:r>
            <w:r w:rsidR="006A4195" w:rsidRPr="00F92F9B">
              <w:rPr>
                <w:spacing w:val="21"/>
                <w:sz w:val="23"/>
                <w:szCs w:val="23"/>
                <w:lang w:val="lt-LT"/>
              </w:rPr>
              <w:t xml:space="preserve"> </w:t>
            </w:r>
            <w:r w:rsidR="006A4195" w:rsidRPr="00F92F9B">
              <w:rPr>
                <w:sz w:val="23"/>
                <w:szCs w:val="23"/>
                <w:lang w:val="lt-LT"/>
              </w:rPr>
              <w:t>dirbtin</w:t>
            </w:r>
            <w:r w:rsidR="006A4195" w:rsidRPr="00F92F9B">
              <w:rPr>
                <w:spacing w:val="-1"/>
                <w:sz w:val="23"/>
                <w:szCs w:val="23"/>
                <w:lang w:val="lt-LT"/>
              </w:rPr>
              <w:t>a</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sieki</w:t>
            </w:r>
            <w:r w:rsidR="006A4195" w:rsidRPr="00F92F9B">
              <w:rPr>
                <w:spacing w:val="-1"/>
                <w:sz w:val="23"/>
                <w:szCs w:val="23"/>
                <w:lang w:val="lt-LT"/>
              </w:rPr>
              <w:t>a</w:t>
            </w:r>
            <w:r w:rsidR="006A4195" w:rsidRPr="00F92F9B">
              <w:rPr>
                <w:sz w:val="23"/>
                <w:szCs w:val="23"/>
                <w:lang w:val="lt-LT"/>
              </w:rPr>
              <w:t>ma</w:t>
            </w:r>
            <w:r w:rsidR="006A4195" w:rsidRPr="00F92F9B">
              <w:rPr>
                <w:spacing w:val="21"/>
                <w:sz w:val="23"/>
                <w:szCs w:val="23"/>
                <w:lang w:val="lt-LT"/>
              </w:rPr>
              <w:t xml:space="preserve"> </w:t>
            </w:r>
            <w:r w:rsidR="006A4195" w:rsidRPr="00F92F9B">
              <w:rPr>
                <w:sz w:val="23"/>
                <w:szCs w:val="23"/>
                <w:lang w:val="lt-LT"/>
              </w:rPr>
              <w:t>suma</w:t>
            </w:r>
            <w:r w:rsidR="006A4195" w:rsidRPr="00F92F9B">
              <w:rPr>
                <w:spacing w:val="1"/>
                <w:sz w:val="23"/>
                <w:szCs w:val="23"/>
                <w:lang w:val="lt-LT"/>
              </w:rPr>
              <w:t>ž</w:t>
            </w:r>
            <w:r w:rsidR="006A4195" w:rsidRPr="00F92F9B">
              <w:rPr>
                <w:sz w:val="23"/>
                <w:szCs w:val="23"/>
                <w:lang w:val="lt-LT"/>
              </w:rPr>
              <w:t>in</w:t>
            </w:r>
            <w:r w:rsidR="006A4195" w:rsidRPr="00F92F9B">
              <w:rPr>
                <w:spacing w:val="1"/>
                <w:sz w:val="23"/>
                <w:szCs w:val="23"/>
                <w:lang w:val="lt-LT"/>
              </w:rPr>
              <w:t>t</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pirkimų</w:t>
            </w:r>
            <w:r w:rsidR="006A4195" w:rsidRPr="00F92F9B">
              <w:rPr>
                <w:spacing w:val="21"/>
                <w:sz w:val="23"/>
                <w:szCs w:val="23"/>
                <w:lang w:val="lt-LT"/>
              </w:rPr>
              <w:t xml:space="preserve"> </w:t>
            </w:r>
            <w:r w:rsidR="006A4195" w:rsidRPr="00F92F9B">
              <w:rPr>
                <w:sz w:val="23"/>
                <w:szCs w:val="23"/>
                <w:lang w:val="lt-LT"/>
              </w:rPr>
              <w:t>v</w:t>
            </w:r>
            <w:r w:rsidR="006A4195" w:rsidRPr="00F92F9B">
              <w:rPr>
                <w:spacing w:val="-1"/>
                <w:sz w:val="23"/>
                <w:szCs w:val="23"/>
                <w:lang w:val="lt-LT"/>
              </w:rPr>
              <w:t>e</w:t>
            </w:r>
            <w:r w:rsidR="006A4195" w:rsidRPr="00F92F9B">
              <w:rPr>
                <w:sz w:val="23"/>
                <w:szCs w:val="23"/>
                <w:lang w:val="lt-LT"/>
              </w:rPr>
              <w:t>rt</w:t>
            </w:r>
            <w:r w:rsidR="006A4195" w:rsidRPr="00F92F9B">
              <w:rPr>
                <w:spacing w:val="-1"/>
                <w:sz w:val="23"/>
                <w:szCs w:val="23"/>
                <w:lang w:val="lt-LT"/>
              </w:rPr>
              <w:t>e</w:t>
            </w:r>
            <w:r w:rsidR="006A4195" w:rsidRPr="00F92F9B">
              <w:rPr>
                <w:sz w:val="23"/>
                <w:szCs w:val="23"/>
                <w:lang w:val="lt-LT"/>
              </w:rPr>
              <w:t>s</w:t>
            </w:r>
            <w:r w:rsidR="006A4195" w:rsidRPr="00F92F9B">
              <w:rPr>
                <w:spacing w:val="22"/>
                <w:sz w:val="23"/>
                <w:szCs w:val="23"/>
                <w:lang w:val="lt-LT"/>
              </w:rPr>
              <w:t xml:space="preserve"> </w:t>
            </w:r>
            <w:r w:rsidR="006A4195" w:rsidRPr="00F92F9B">
              <w:rPr>
                <w:sz w:val="23"/>
                <w:szCs w:val="23"/>
                <w:lang w:val="lt-LT"/>
              </w:rPr>
              <w:t>ir taip</w:t>
            </w:r>
            <w:r w:rsidR="006A4195" w:rsidRPr="00F92F9B">
              <w:rPr>
                <w:spacing w:val="1"/>
                <w:sz w:val="23"/>
                <w:szCs w:val="23"/>
                <w:lang w:val="lt-LT"/>
              </w:rPr>
              <w:t xml:space="preserve"> </w:t>
            </w:r>
            <w:r w:rsidR="006A4195" w:rsidRPr="00F92F9B">
              <w:rPr>
                <w:sz w:val="23"/>
                <w:szCs w:val="23"/>
                <w:lang w:val="lt-LT"/>
              </w:rPr>
              <w:t>išven</w:t>
            </w:r>
            <w:r w:rsidR="006A4195" w:rsidRPr="00F92F9B">
              <w:rPr>
                <w:spacing w:val="-3"/>
                <w:sz w:val="23"/>
                <w:szCs w:val="23"/>
                <w:lang w:val="lt-LT"/>
              </w:rPr>
              <w:t>g</w:t>
            </w:r>
            <w:r w:rsidR="006A4195" w:rsidRPr="00F92F9B">
              <w:rPr>
                <w:sz w:val="23"/>
                <w:szCs w:val="23"/>
                <w:lang w:val="lt-LT"/>
              </w:rPr>
              <w:t>ti</w:t>
            </w:r>
            <w:r w:rsidR="006A4195" w:rsidRPr="00F92F9B">
              <w:rPr>
                <w:spacing w:val="1"/>
                <w:sz w:val="23"/>
                <w:szCs w:val="23"/>
                <w:lang w:val="lt-LT"/>
              </w:rPr>
              <w:t xml:space="preserve"> </w:t>
            </w:r>
            <w:r w:rsidR="006A4195" w:rsidRPr="00F92F9B">
              <w:rPr>
                <w:spacing w:val="-1"/>
                <w:sz w:val="23"/>
                <w:szCs w:val="23"/>
                <w:lang w:val="lt-LT"/>
              </w:rPr>
              <w:t>a</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nk</w:t>
            </w:r>
            <w:r w:rsidR="006A4195" w:rsidRPr="00F92F9B">
              <w:rPr>
                <w:spacing w:val="-1"/>
                <w:sz w:val="23"/>
                <w:szCs w:val="23"/>
                <w:lang w:val="lt-LT"/>
              </w:rPr>
              <w:t>a</w:t>
            </w:r>
            <w:r w:rsidR="006A4195" w:rsidRPr="00F92F9B">
              <w:rPr>
                <w:sz w:val="23"/>
                <w:szCs w:val="23"/>
                <w:lang w:val="lt-LT"/>
              </w:rPr>
              <w:t>mų</w:t>
            </w:r>
            <w:r w:rsidR="006A4195" w:rsidRPr="00F92F9B">
              <w:rPr>
                <w:spacing w:val="1"/>
                <w:sz w:val="23"/>
                <w:szCs w:val="23"/>
                <w:lang w:val="lt-LT"/>
              </w:rPr>
              <w:t xml:space="preserve"> </w:t>
            </w:r>
            <w:r w:rsidR="006A4195" w:rsidRPr="00F92F9B">
              <w:rPr>
                <w:sz w:val="23"/>
                <w:szCs w:val="23"/>
                <w:lang w:val="lt-LT"/>
              </w:rPr>
              <w:t>VPĮ nuostatų dėl pirkimo vertės skaičiavimo, pirkimo būdo parinkimo ar dirbtinai sumažinti konkurenciją.</w:t>
            </w:r>
          </w:p>
          <w:p w14:paraId="6B2D44F3" w14:textId="0C2155F6" w:rsidR="00A075C3" w:rsidRPr="00F92F9B" w:rsidRDefault="00A075C3" w:rsidP="00F92F9B">
            <w:pPr>
              <w:pStyle w:val="ListParagraph"/>
              <w:spacing w:after="0" w:line="240" w:lineRule="auto"/>
              <w:ind w:left="0"/>
              <w:jc w:val="both"/>
              <w:rPr>
                <w:rFonts w:ascii="Times New Roman" w:hAnsi="Times New Roman"/>
                <w:bCs/>
                <w:sz w:val="23"/>
                <w:szCs w:val="23"/>
              </w:rPr>
            </w:pPr>
          </w:p>
        </w:tc>
        <w:tc>
          <w:tcPr>
            <w:tcW w:w="2126" w:type="dxa"/>
          </w:tcPr>
          <w:p w14:paraId="42BB0F6B" w14:textId="4EEC0FD9" w:rsidR="005820E5" w:rsidRPr="00F92F9B" w:rsidRDefault="00E72802" w:rsidP="005A53E2">
            <w:pPr>
              <w:spacing w:afterLines="23" w:after="55"/>
              <w:ind w:left="40" w:right="57"/>
              <w:jc w:val="both"/>
              <w:rPr>
                <w:bCs/>
                <w:sz w:val="23"/>
                <w:szCs w:val="23"/>
                <w:lang w:val="lt-LT"/>
              </w:rPr>
            </w:pPr>
            <w:r w:rsidRPr="00F92F9B">
              <w:rPr>
                <w:bCs/>
                <w:sz w:val="23"/>
                <w:szCs w:val="23"/>
                <w:lang w:val="lt-LT"/>
              </w:rPr>
              <w:lastRenderedPageBreak/>
              <w:t>Dėl planinių pirkimų i</w:t>
            </w:r>
            <w:r w:rsidR="005820E5" w:rsidRPr="00F92F9B">
              <w:rPr>
                <w:bCs/>
                <w:sz w:val="23"/>
                <w:szCs w:val="23"/>
                <w:lang w:val="lt-LT"/>
              </w:rPr>
              <w:t xml:space="preserve">ki </w:t>
            </w:r>
            <w:r w:rsidR="00A97E95" w:rsidRPr="00F92F9B">
              <w:rPr>
                <w:bCs/>
                <w:sz w:val="23"/>
                <w:szCs w:val="23"/>
                <w:lang w:val="lt-LT"/>
              </w:rPr>
              <w:t>sausio 5</w:t>
            </w:r>
            <w:r w:rsidR="005820E5" w:rsidRPr="00F92F9B">
              <w:rPr>
                <w:bCs/>
                <w:sz w:val="23"/>
                <w:szCs w:val="23"/>
                <w:lang w:val="lt-LT"/>
              </w:rPr>
              <w:t xml:space="preserve"> d. </w:t>
            </w:r>
          </w:p>
          <w:p w14:paraId="27BB313E" w14:textId="77777777" w:rsidR="00E72802" w:rsidRPr="00F92F9B" w:rsidRDefault="00E72802" w:rsidP="005A53E2">
            <w:pPr>
              <w:spacing w:afterLines="23" w:after="55"/>
              <w:ind w:left="40" w:right="57"/>
              <w:jc w:val="both"/>
              <w:rPr>
                <w:bCs/>
                <w:sz w:val="23"/>
                <w:szCs w:val="23"/>
                <w:lang w:val="lt-LT"/>
              </w:rPr>
            </w:pPr>
          </w:p>
          <w:p w14:paraId="2C73F330" w14:textId="7186BFC5" w:rsidR="00E72802" w:rsidRPr="00F92F9B" w:rsidRDefault="00E72802" w:rsidP="005A53E2">
            <w:pPr>
              <w:spacing w:afterLines="23" w:after="55"/>
              <w:ind w:left="40" w:right="57"/>
              <w:jc w:val="both"/>
              <w:rPr>
                <w:bCs/>
                <w:sz w:val="23"/>
                <w:szCs w:val="23"/>
                <w:lang w:val="lt-LT"/>
              </w:rPr>
            </w:pPr>
            <w:r w:rsidRPr="00F92F9B">
              <w:rPr>
                <w:bCs/>
                <w:sz w:val="23"/>
                <w:szCs w:val="23"/>
                <w:lang w:val="lt-LT"/>
              </w:rPr>
              <w:t xml:space="preserve">Dėl neplaninių pirkimų prieš pildant </w:t>
            </w:r>
            <w:r w:rsidRPr="00F92F9B">
              <w:rPr>
                <w:sz w:val="23"/>
                <w:szCs w:val="23"/>
                <w:lang w:val="lt-LT"/>
              </w:rPr>
              <w:t>Paraišką planui ,,I žingsnis“</w:t>
            </w:r>
            <w:r w:rsidRPr="00F92F9B">
              <w:rPr>
                <w:bCs/>
                <w:sz w:val="23"/>
                <w:szCs w:val="23"/>
                <w:lang w:val="lt-LT"/>
              </w:rPr>
              <w:t xml:space="preserve"> </w:t>
            </w:r>
          </w:p>
          <w:p w14:paraId="4A41E619" w14:textId="77777777" w:rsidR="00E72802" w:rsidRPr="00F92F9B" w:rsidRDefault="00E72802" w:rsidP="005A53E2">
            <w:pPr>
              <w:spacing w:afterLines="23" w:after="55"/>
              <w:ind w:left="40" w:right="57"/>
              <w:jc w:val="both"/>
              <w:rPr>
                <w:bCs/>
                <w:sz w:val="23"/>
                <w:szCs w:val="23"/>
                <w:lang w:val="lt-LT"/>
              </w:rPr>
            </w:pPr>
          </w:p>
          <w:p w14:paraId="1D4B6081" w14:textId="77777777" w:rsidR="005820E5" w:rsidRPr="00F92F9B" w:rsidRDefault="005820E5" w:rsidP="005A53E2">
            <w:pPr>
              <w:spacing w:afterLines="23" w:after="55"/>
              <w:ind w:left="40" w:right="57"/>
              <w:jc w:val="both"/>
              <w:rPr>
                <w:bCs/>
                <w:sz w:val="23"/>
                <w:szCs w:val="23"/>
                <w:lang w:val="lt-LT"/>
              </w:rPr>
            </w:pPr>
          </w:p>
          <w:p w14:paraId="6FC1E62A" w14:textId="77777777" w:rsidR="005820E5" w:rsidRPr="00F92F9B" w:rsidRDefault="005820E5" w:rsidP="005A53E2">
            <w:pPr>
              <w:spacing w:afterLines="23" w:after="55"/>
              <w:ind w:left="40" w:right="57"/>
              <w:jc w:val="both"/>
              <w:rPr>
                <w:bCs/>
                <w:sz w:val="23"/>
                <w:szCs w:val="23"/>
                <w:lang w:val="lt-LT"/>
              </w:rPr>
            </w:pPr>
          </w:p>
        </w:tc>
      </w:tr>
      <w:tr w:rsidR="004732AE" w:rsidRPr="00F92F9B" w14:paraId="11848FD4" w14:textId="77777777" w:rsidTr="00884D8F">
        <w:trPr>
          <w:trHeight w:val="447"/>
        </w:trPr>
        <w:tc>
          <w:tcPr>
            <w:tcW w:w="593" w:type="dxa"/>
          </w:tcPr>
          <w:p w14:paraId="4B8B356E" w14:textId="7A65FD16" w:rsidR="00A97E95" w:rsidRPr="00F92F9B" w:rsidRDefault="00E72802" w:rsidP="005A53E2">
            <w:pPr>
              <w:spacing w:afterLines="23" w:after="55"/>
              <w:ind w:left="-86" w:right="-482" w:firstLine="86"/>
              <w:contextualSpacing/>
              <w:jc w:val="both"/>
              <w:rPr>
                <w:bCs/>
                <w:sz w:val="23"/>
                <w:szCs w:val="23"/>
                <w:lang w:val="lt-LT"/>
              </w:rPr>
            </w:pPr>
            <w:r w:rsidRPr="00F92F9B">
              <w:rPr>
                <w:bCs/>
                <w:sz w:val="23"/>
                <w:szCs w:val="23"/>
                <w:lang w:val="lt-LT"/>
              </w:rPr>
              <w:lastRenderedPageBreak/>
              <w:t>10</w:t>
            </w:r>
            <w:r w:rsidR="00A97E95" w:rsidRPr="00F92F9B">
              <w:rPr>
                <w:bCs/>
                <w:sz w:val="23"/>
                <w:szCs w:val="23"/>
                <w:lang w:val="lt-LT"/>
              </w:rPr>
              <w:t>.2.</w:t>
            </w:r>
          </w:p>
        </w:tc>
        <w:tc>
          <w:tcPr>
            <w:tcW w:w="2268" w:type="dxa"/>
          </w:tcPr>
          <w:p w14:paraId="368D875E" w14:textId="678223CB" w:rsidR="00A97E95" w:rsidRPr="00F92F9B" w:rsidRDefault="00A97E95" w:rsidP="005A53E2">
            <w:pPr>
              <w:spacing w:afterLines="23" w:after="55"/>
              <w:ind w:right="-49"/>
              <w:jc w:val="both"/>
              <w:rPr>
                <w:bCs/>
                <w:sz w:val="23"/>
                <w:szCs w:val="23"/>
                <w:lang w:val="lt-LT"/>
              </w:rPr>
            </w:pPr>
            <w:r w:rsidRPr="00F92F9B">
              <w:rPr>
                <w:bCs/>
                <w:sz w:val="23"/>
                <w:szCs w:val="23"/>
                <w:lang w:val="lt-LT"/>
              </w:rPr>
              <w:t xml:space="preserve">Metinio pirkimų plano </w:t>
            </w:r>
            <w:r w:rsidR="00E72802" w:rsidRPr="00F92F9B">
              <w:rPr>
                <w:bCs/>
                <w:sz w:val="23"/>
                <w:szCs w:val="23"/>
                <w:lang w:val="lt-LT"/>
              </w:rPr>
              <w:t xml:space="preserve">rengimas ir </w:t>
            </w:r>
            <w:r w:rsidR="00C33660" w:rsidRPr="00F92F9B">
              <w:rPr>
                <w:bCs/>
                <w:sz w:val="23"/>
                <w:szCs w:val="23"/>
                <w:lang w:val="lt-LT"/>
              </w:rPr>
              <w:t>tvirtinimas</w:t>
            </w:r>
          </w:p>
        </w:tc>
        <w:tc>
          <w:tcPr>
            <w:tcW w:w="10773" w:type="dxa"/>
          </w:tcPr>
          <w:p w14:paraId="2F5D911E" w14:textId="069538FE" w:rsidR="004517B0" w:rsidRPr="00F92F9B" w:rsidRDefault="004517B0" w:rsidP="001745C4">
            <w:pPr>
              <w:pStyle w:val="ListParagraph"/>
              <w:tabs>
                <w:tab w:val="left" w:pos="883"/>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10.2.1. </w:t>
            </w:r>
            <w:r w:rsidR="00C33660" w:rsidRPr="00F92F9B">
              <w:rPr>
                <w:rFonts w:ascii="Times New Roman" w:hAnsi="Times New Roman"/>
                <w:bCs/>
                <w:sz w:val="23"/>
                <w:szCs w:val="23"/>
              </w:rPr>
              <w:t>VP administratorius</w:t>
            </w:r>
            <w:r w:rsidR="00A97E95" w:rsidRPr="00F92F9B">
              <w:rPr>
                <w:rFonts w:ascii="Times New Roman" w:hAnsi="Times New Roman"/>
                <w:bCs/>
                <w:sz w:val="23"/>
                <w:szCs w:val="23"/>
              </w:rPr>
              <w:t xml:space="preserve">, atsižvelgdamas į </w:t>
            </w:r>
            <w:r w:rsidR="00E72802" w:rsidRPr="00F92F9B">
              <w:rPr>
                <w:rFonts w:ascii="Times New Roman" w:hAnsi="Times New Roman"/>
                <w:bCs/>
                <w:sz w:val="23"/>
                <w:szCs w:val="23"/>
              </w:rPr>
              <w:t xml:space="preserve">pirkimų iniciatorius </w:t>
            </w:r>
            <w:r w:rsidR="00C33660" w:rsidRPr="00F92F9B">
              <w:rPr>
                <w:rFonts w:ascii="Times New Roman" w:hAnsi="Times New Roman"/>
                <w:bCs/>
                <w:sz w:val="23"/>
                <w:szCs w:val="23"/>
              </w:rPr>
              <w:t>pateikt</w:t>
            </w:r>
            <w:r w:rsidR="00D8400D" w:rsidRPr="00F92F9B">
              <w:rPr>
                <w:rFonts w:ascii="Times New Roman" w:hAnsi="Times New Roman"/>
                <w:bCs/>
                <w:sz w:val="23"/>
                <w:szCs w:val="23"/>
              </w:rPr>
              <w:t xml:space="preserve">as </w:t>
            </w:r>
            <w:r w:rsidR="00D8400D" w:rsidRPr="00F92F9B">
              <w:rPr>
                <w:rFonts w:ascii="Times New Roman" w:hAnsi="Times New Roman"/>
                <w:sz w:val="23"/>
                <w:szCs w:val="23"/>
              </w:rPr>
              <w:t xml:space="preserve">Paraiškas </w:t>
            </w:r>
            <w:r w:rsidR="00E72802" w:rsidRPr="00F92F9B">
              <w:rPr>
                <w:rFonts w:ascii="Times New Roman" w:hAnsi="Times New Roman"/>
                <w:sz w:val="23"/>
                <w:szCs w:val="23"/>
              </w:rPr>
              <w:t xml:space="preserve">planui </w:t>
            </w:r>
            <w:r w:rsidR="00D8400D" w:rsidRPr="00F92F9B">
              <w:rPr>
                <w:rFonts w:ascii="Times New Roman" w:hAnsi="Times New Roman"/>
                <w:sz w:val="23"/>
                <w:szCs w:val="23"/>
              </w:rPr>
              <w:t>,,I žingsnis“</w:t>
            </w:r>
            <w:r w:rsidR="00A97E95" w:rsidRPr="00F92F9B">
              <w:rPr>
                <w:rFonts w:ascii="Times New Roman" w:hAnsi="Times New Roman"/>
                <w:bCs/>
                <w:sz w:val="23"/>
                <w:szCs w:val="23"/>
              </w:rPr>
              <w:t xml:space="preserve">, parengia </w:t>
            </w:r>
            <w:r w:rsidR="00A97E95" w:rsidRPr="00F92F9B">
              <w:rPr>
                <w:rFonts w:ascii="Times New Roman" w:hAnsi="Times New Roman"/>
                <w:bCs/>
                <w:sz w:val="23"/>
                <w:szCs w:val="23"/>
                <w:bdr w:val="none" w:sz="0" w:space="0" w:color="auto" w:frame="1"/>
              </w:rPr>
              <w:t>metinio</w:t>
            </w:r>
            <w:r w:rsidR="00A97E95" w:rsidRPr="00F92F9B">
              <w:rPr>
                <w:rFonts w:ascii="Times New Roman" w:hAnsi="Times New Roman"/>
                <w:bCs/>
                <w:sz w:val="23"/>
                <w:szCs w:val="23"/>
              </w:rPr>
              <w:t xml:space="preserve"> </w:t>
            </w:r>
            <w:r w:rsidR="00A97E95" w:rsidRPr="00F92F9B">
              <w:rPr>
                <w:rFonts w:ascii="Times New Roman" w:hAnsi="Times New Roman"/>
                <w:bCs/>
                <w:sz w:val="23"/>
                <w:szCs w:val="23"/>
                <w:bdr w:val="none" w:sz="0" w:space="0" w:color="auto" w:frame="1"/>
              </w:rPr>
              <w:t>p</w:t>
            </w:r>
            <w:r w:rsidR="00A97E95" w:rsidRPr="00F92F9B">
              <w:rPr>
                <w:rFonts w:ascii="Times New Roman" w:hAnsi="Times New Roman"/>
                <w:bCs/>
                <w:sz w:val="23"/>
                <w:szCs w:val="23"/>
              </w:rPr>
              <w:t>irkimų plano projektą</w:t>
            </w:r>
            <w:r w:rsidR="00C33660" w:rsidRPr="00F92F9B">
              <w:rPr>
                <w:rFonts w:ascii="Times New Roman" w:hAnsi="Times New Roman"/>
                <w:bCs/>
                <w:sz w:val="23"/>
                <w:szCs w:val="23"/>
              </w:rPr>
              <w:t xml:space="preserve"> (</w:t>
            </w:r>
            <w:r w:rsidR="00C33660" w:rsidRPr="00F92F9B">
              <w:rPr>
                <w:rFonts w:ascii="Times New Roman" w:hAnsi="Times New Roman"/>
                <w:sz w:val="23"/>
                <w:szCs w:val="23"/>
              </w:rPr>
              <w:t xml:space="preserve">Protokolų </w:t>
            </w:r>
            <w:r w:rsidR="00E72802" w:rsidRPr="00F92F9B">
              <w:rPr>
                <w:rFonts w:ascii="Times New Roman" w:hAnsi="Times New Roman"/>
                <w:sz w:val="23"/>
                <w:szCs w:val="23"/>
              </w:rPr>
              <w:t xml:space="preserve">planui </w:t>
            </w:r>
            <w:r w:rsidR="00C33660" w:rsidRPr="00F92F9B">
              <w:rPr>
                <w:rFonts w:ascii="Times New Roman" w:hAnsi="Times New Roman"/>
                <w:sz w:val="23"/>
                <w:szCs w:val="23"/>
              </w:rPr>
              <w:t xml:space="preserve">,,II žingsnis“ suvestinę), kuriame nurodomi visi </w:t>
            </w:r>
            <w:r w:rsidR="0031161F" w:rsidRPr="00F92F9B">
              <w:rPr>
                <w:rFonts w:ascii="Times New Roman" w:hAnsi="Times New Roman"/>
                <w:sz w:val="23"/>
                <w:szCs w:val="23"/>
              </w:rPr>
              <w:t xml:space="preserve">Mokyklos </w:t>
            </w:r>
            <w:r w:rsidR="00C33660" w:rsidRPr="00F92F9B">
              <w:rPr>
                <w:rFonts w:ascii="Times New Roman" w:hAnsi="Times New Roman"/>
                <w:sz w:val="23"/>
                <w:szCs w:val="23"/>
              </w:rPr>
              <w:t>pirkimai</w:t>
            </w:r>
            <w:r w:rsidRPr="00F92F9B">
              <w:rPr>
                <w:rFonts w:ascii="Times New Roman" w:hAnsi="Times New Roman"/>
                <w:sz w:val="23"/>
                <w:szCs w:val="23"/>
              </w:rPr>
              <w:t>;</w:t>
            </w:r>
          </w:p>
          <w:p w14:paraId="2CFB0F05" w14:textId="77777777" w:rsidR="00826A39" w:rsidRPr="00F92F9B" w:rsidRDefault="004517B0" w:rsidP="001745C4">
            <w:pPr>
              <w:pStyle w:val="ListParagraph"/>
              <w:tabs>
                <w:tab w:val="left" w:pos="742"/>
              </w:tabs>
              <w:spacing w:after="0"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10.2.2. </w:t>
            </w:r>
            <w:r w:rsidR="00FA07FF" w:rsidRPr="00F92F9B">
              <w:rPr>
                <w:rFonts w:ascii="Times New Roman" w:hAnsi="Times New Roman"/>
                <w:bCs/>
                <w:sz w:val="23"/>
                <w:szCs w:val="23"/>
              </w:rPr>
              <w:t xml:space="preserve">VP administratorius kiekvienam pirkimui </w:t>
            </w:r>
            <w:r w:rsidR="00FA07FF" w:rsidRPr="00F92F9B">
              <w:rPr>
                <w:rFonts w:ascii="Times New Roman" w:hAnsi="Times New Roman"/>
                <w:sz w:val="23"/>
                <w:szCs w:val="23"/>
              </w:rPr>
              <w:t>nustato pirkimo būdą, pirkimo procedūros formą (bendravimas su tiekėjais žodžiu ar raštu), sutarties formą (sudaroma žodžiu ar raštu)</w:t>
            </w:r>
          </w:p>
          <w:p w14:paraId="72BB76AE" w14:textId="44319EE7" w:rsidR="00826A39" w:rsidRPr="00F92F9B" w:rsidRDefault="00826A39" w:rsidP="001745C4">
            <w:pPr>
              <w:pStyle w:val="ListParagraph"/>
              <w:tabs>
                <w:tab w:val="left" w:pos="742"/>
              </w:tabs>
              <w:spacing w:after="0" w:line="240" w:lineRule="auto"/>
              <w:ind w:left="0" w:firstLine="567"/>
              <w:jc w:val="both"/>
              <w:rPr>
                <w:rFonts w:ascii="Times New Roman" w:hAnsi="Times New Roman"/>
                <w:bCs/>
                <w:sz w:val="23"/>
                <w:szCs w:val="23"/>
              </w:rPr>
            </w:pPr>
            <w:r w:rsidRPr="00F92F9B">
              <w:rPr>
                <w:rFonts w:ascii="Times New Roman" w:hAnsi="Times New Roman"/>
                <w:sz w:val="23"/>
                <w:szCs w:val="23"/>
              </w:rPr>
              <w:t xml:space="preserve">10.2.3. </w:t>
            </w:r>
            <w:r w:rsidR="00C33660" w:rsidRPr="00F92F9B">
              <w:rPr>
                <w:rFonts w:ascii="Times New Roman" w:hAnsi="Times New Roman"/>
                <w:bCs/>
                <w:sz w:val="23"/>
                <w:szCs w:val="23"/>
              </w:rPr>
              <w:t xml:space="preserve">VP administratorius teikia </w:t>
            </w:r>
            <w:r w:rsidR="0031161F" w:rsidRPr="00F92F9B">
              <w:rPr>
                <w:rFonts w:ascii="Times New Roman" w:hAnsi="Times New Roman"/>
                <w:bCs/>
                <w:sz w:val="23"/>
                <w:szCs w:val="23"/>
              </w:rPr>
              <w:t>Mokyklos</w:t>
            </w:r>
            <w:r w:rsidR="00C33660" w:rsidRPr="00F92F9B">
              <w:rPr>
                <w:rFonts w:ascii="Times New Roman" w:hAnsi="Times New Roman"/>
                <w:bCs/>
                <w:sz w:val="23"/>
                <w:szCs w:val="23"/>
              </w:rPr>
              <w:t xml:space="preserve"> </w:t>
            </w:r>
            <w:r w:rsidR="00C33660" w:rsidRPr="00F92F9B">
              <w:rPr>
                <w:rFonts w:ascii="Times New Roman" w:hAnsi="Times New Roman"/>
                <w:bCs/>
                <w:sz w:val="23"/>
                <w:szCs w:val="23"/>
                <w:bdr w:val="none" w:sz="0" w:space="0" w:color="auto" w:frame="1"/>
              </w:rPr>
              <w:t>p</w:t>
            </w:r>
            <w:r w:rsidR="00C33660" w:rsidRPr="00F92F9B">
              <w:rPr>
                <w:rFonts w:ascii="Times New Roman" w:hAnsi="Times New Roman"/>
                <w:bCs/>
                <w:sz w:val="23"/>
                <w:szCs w:val="23"/>
              </w:rPr>
              <w:t xml:space="preserve">irkimų plano projektą tvirtinti </w:t>
            </w:r>
            <w:r w:rsidR="005A53E2" w:rsidRPr="00F92F9B">
              <w:rPr>
                <w:rFonts w:ascii="Times New Roman" w:hAnsi="Times New Roman"/>
                <w:bCs/>
                <w:sz w:val="23"/>
                <w:szCs w:val="23"/>
              </w:rPr>
              <w:t>Mokyklos direktoriui</w:t>
            </w:r>
            <w:r w:rsidR="00C33660" w:rsidRPr="00F92F9B">
              <w:rPr>
                <w:rFonts w:ascii="Times New Roman" w:hAnsi="Times New Roman"/>
                <w:bCs/>
                <w:sz w:val="23"/>
                <w:szCs w:val="23"/>
              </w:rPr>
              <w:t xml:space="preserve"> per VIP IS</w:t>
            </w:r>
            <w:r w:rsidR="004517B0" w:rsidRPr="00F92F9B">
              <w:rPr>
                <w:rFonts w:ascii="Times New Roman" w:hAnsi="Times New Roman"/>
                <w:bCs/>
                <w:sz w:val="23"/>
                <w:szCs w:val="23"/>
              </w:rPr>
              <w:t>;</w:t>
            </w:r>
          </w:p>
          <w:p w14:paraId="6E8EE2C8" w14:textId="04291E40" w:rsidR="00A97E95" w:rsidRPr="00F92F9B" w:rsidRDefault="00826A39" w:rsidP="001745C4">
            <w:pPr>
              <w:pStyle w:val="ListParagraph"/>
              <w:tabs>
                <w:tab w:val="left" w:pos="742"/>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10.2.4. </w:t>
            </w:r>
            <w:r w:rsidR="0031161F" w:rsidRPr="00F92F9B">
              <w:rPr>
                <w:rFonts w:ascii="Times New Roman" w:hAnsi="Times New Roman"/>
                <w:bCs/>
                <w:sz w:val="23"/>
                <w:szCs w:val="23"/>
              </w:rPr>
              <w:t>Mokyklos direktorius</w:t>
            </w:r>
            <w:r w:rsidR="00C33660" w:rsidRPr="00F92F9B">
              <w:rPr>
                <w:rFonts w:ascii="Times New Roman" w:hAnsi="Times New Roman"/>
                <w:bCs/>
                <w:sz w:val="23"/>
                <w:szCs w:val="23"/>
              </w:rPr>
              <w:t xml:space="preserve"> </w:t>
            </w:r>
            <w:r w:rsidR="00E72802" w:rsidRPr="00F92F9B">
              <w:rPr>
                <w:rFonts w:ascii="Times New Roman" w:hAnsi="Times New Roman"/>
                <w:bCs/>
                <w:sz w:val="23"/>
                <w:szCs w:val="23"/>
              </w:rPr>
              <w:t xml:space="preserve">vizuojant </w:t>
            </w:r>
            <w:r w:rsidR="00C33660" w:rsidRPr="00F92F9B">
              <w:rPr>
                <w:rFonts w:ascii="Times New Roman" w:hAnsi="Times New Roman"/>
                <w:bCs/>
                <w:sz w:val="23"/>
                <w:szCs w:val="23"/>
              </w:rPr>
              <w:t xml:space="preserve">VIP IS </w:t>
            </w:r>
            <w:r w:rsidR="00E72802" w:rsidRPr="00F92F9B">
              <w:rPr>
                <w:rFonts w:ascii="Times New Roman" w:hAnsi="Times New Roman"/>
                <w:bCs/>
                <w:sz w:val="23"/>
                <w:szCs w:val="23"/>
              </w:rPr>
              <w:t xml:space="preserve">metinį planą </w:t>
            </w:r>
            <w:r w:rsidR="00C33660" w:rsidRPr="00F92F9B">
              <w:rPr>
                <w:rFonts w:ascii="Times New Roman" w:hAnsi="Times New Roman"/>
                <w:bCs/>
                <w:sz w:val="23"/>
                <w:szCs w:val="23"/>
              </w:rPr>
              <w:t xml:space="preserve">tvirtina </w:t>
            </w:r>
            <w:r w:rsidR="00E72802" w:rsidRPr="00F92F9B">
              <w:rPr>
                <w:rFonts w:ascii="Times New Roman" w:hAnsi="Times New Roman"/>
                <w:bCs/>
                <w:sz w:val="23"/>
                <w:szCs w:val="23"/>
              </w:rPr>
              <w:t>jį</w:t>
            </w:r>
            <w:r w:rsidR="004517B0" w:rsidRPr="00F92F9B">
              <w:rPr>
                <w:rFonts w:ascii="Times New Roman" w:hAnsi="Times New Roman"/>
                <w:bCs/>
                <w:sz w:val="23"/>
                <w:szCs w:val="23"/>
              </w:rPr>
              <w:t>.</w:t>
            </w:r>
          </w:p>
        </w:tc>
        <w:tc>
          <w:tcPr>
            <w:tcW w:w="2126" w:type="dxa"/>
          </w:tcPr>
          <w:p w14:paraId="77971B37" w14:textId="031DAAB8" w:rsidR="00A97E95" w:rsidRPr="001533B6" w:rsidRDefault="00A97E95" w:rsidP="005A53E2">
            <w:pPr>
              <w:spacing w:afterLines="23" w:after="55"/>
              <w:ind w:left="40" w:right="57"/>
              <w:jc w:val="both"/>
              <w:rPr>
                <w:b/>
                <w:sz w:val="23"/>
                <w:szCs w:val="23"/>
                <w:lang w:val="lt-LT"/>
              </w:rPr>
            </w:pPr>
            <w:r w:rsidRPr="001533B6">
              <w:rPr>
                <w:b/>
                <w:sz w:val="23"/>
                <w:szCs w:val="23"/>
                <w:lang w:val="lt-LT"/>
              </w:rPr>
              <w:t>Iki</w:t>
            </w:r>
            <w:r w:rsidR="00C33660" w:rsidRPr="001533B6">
              <w:rPr>
                <w:b/>
                <w:sz w:val="23"/>
                <w:szCs w:val="23"/>
                <w:lang w:val="lt-LT"/>
              </w:rPr>
              <w:t xml:space="preserve"> sausio 30 </w:t>
            </w:r>
            <w:r w:rsidRPr="001533B6">
              <w:rPr>
                <w:b/>
                <w:sz w:val="23"/>
                <w:szCs w:val="23"/>
                <w:lang w:val="lt-LT"/>
              </w:rPr>
              <w:t xml:space="preserve">d. </w:t>
            </w:r>
          </w:p>
          <w:p w14:paraId="7AFC0A7B" w14:textId="77777777" w:rsidR="00A97E95" w:rsidRPr="00F92F9B" w:rsidRDefault="00A97E95" w:rsidP="005A53E2">
            <w:pPr>
              <w:spacing w:afterLines="23" w:after="55"/>
              <w:ind w:left="40" w:right="57"/>
              <w:jc w:val="both"/>
              <w:rPr>
                <w:bCs/>
                <w:sz w:val="23"/>
                <w:szCs w:val="23"/>
                <w:lang w:val="lt-LT"/>
              </w:rPr>
            </w:pPr>
          </w:p>
          <w:p w14:paraId="444E78FE" w14:textId="11B16B25" w:rsidR="00A97E95" w:rsidRPr="00F92F9B" w:rsidRDefault="00A97E95" w:rsidP="005A53E2">
            <w:pPr>
              <w:spacing w:afterLines="23" w:after="55"/>
              <w:ind w:left="40" w:right="57"/>
              <w:jc w:val="both"/>
              <w:rPr>
                <w:bCs/>
                <w:sz w:val="23"/>
                <w:szCs w:val="23"/>
                <w:lang w:val="lt-LT"/>
              </w:rPr>
            </w:pPr>
            <w:r w:rsidRPr="00F92F9B">
              <w:rPr>
                <w:bCs/>
                <w:sz w:val="23"/>
                <w:szCs w:val="23"/>
                <w:lang w:val="lt-LT"/>
              </w:rPr>
              <w:t xml:space="preserve">Jei yra poreikis įsigyti prekes, paslaugas ar darbus, tai </w:t>
            </w:r>
            <w:r w:rsidR="0031161F" w:rsidRPr="00F92F9B">
              <w:rPr>
                <w:bCs/>
                <w:sz w:val="23"/>
                <w:szCs w:val="23"/>
                <w:lang w:val="lt-LT"/>
              </w:rPr>
              <w:t>Mokyklos</w:t>
            </w:r>
            <w:r w:rsidRPr="00F92F9B">
              <w:rPr>
                <w:bCs/>
                <w:sz w:val="23"/>
                <w:szCs w:val="23"/>
                <w:lang w:val="lt-LT"/>
              </w:rPr>
              <w:t xml:space="preserve"> pirkimų planas turi būti </w:t>
            </w:r>
            <w:r w:rsidR="00C33660" w:rsidRPr="00F92F9B">
              <w:rPr>
                <w:bCs/>
                <w:sz w:val="23"/>
                <w:szCs w:val="23"/>
                <w:lang w:val="lt-LT"/>
              </w:rPr>
              <w:t xml:space="preserve">patvirtintas </w:t>
            </w:r>
            <w:r w:rsidRPr="00F92F9B">
              <w:rPr>
                <w:bCs/>
                <w:sz w:val="23"/>
                <w:szCs w:val="23"/>
                <w:lang w:val="lt-LT"/>
              </w:rPr>
              <w:t xml:space="preserve"> anksčiau</w:t>
            </w:r>
          </w:p>
        </w:tc>
      </w:tr>
      <w:tr w:rsidR="004732AE" w:rsidRPr="00F92F9B" w14:paraId="1E0CC901" w14:textId="77777777" w:rsidTr="00884D8F">
        <w:trPr>
          <w:trHeight w:val="20"/>
        </w:trPr>
        <w:tc>
          <w:tcPr>
            <w:tcW w:w="593" w:type="dxa"/>
          </w:tcPr>
          <w:p w14:paraId="09AA69B7" w14:textId="5CC1B0CB" w:rsidR="005820E5" w:rsidRPr="00F92F9B" w:rsidRDefault="00E72802" w:rsidP="005A53E2">
            <w:pPr>
              <w:spacing w:afterLines="23" w:after="55"/>
              <w:ind w:left="-88" w:right="-482" w:firstLine="88"/>
              <w:contextualSpacing/>
              <w:jc w:val="both"/>
              <w:rPr>
                <w:bCs/>
                <w:sz w:val="23"/>
                <w:szCs w:val="23"/>
                <w:lang w:val="lt-LT"/>
              </w:rPr>
            </w:pPr>
            <w:r w:rsidRPr="00F92F9B">
              <w:rPr>
                <w:bCs/>
                <w:sz w:val="23"/>
                <w:szCs w:val="23"/>
                <w:lang w:val="lt-LT"/>
              </w:rPr>
              <w:t>10</w:t>
            </w:r>
            <w:r w:rsidR="005820E5" w:rsidRPr="00F92F9B">
              <w:rPr>
                <w:bCs/>
                <w:sz w:val="23"/>
                <w:szCs w:val="23"/>
                <w:lang w:val="lt-LT"/>
              </w:rPr>
              <w:t>.</w:t>
            </w:r>
            <w:r w:rsidRPr="00F92F9B">
              <w:rPr>
                <w:bCs/>
                <w:sz w:val="23"/>
                <w:szCs w:val="23"/>
                <w:lang w:val="lt-LT"/>
              </w:rPr>
              <w:t>3</w:t>
            </w:r>
            <w:r w:rsidR="005820E5" w:rsidRPr="00F92F9B">
              <w:rPr>
                <w:bCs/>
                <w:sz w:val="23"/>
                <w:szCs w:val="23"/>
                <w:lang w:val="lt-LT"/>
              </w:rPr>
              <w:t>.</w:t>
            </w:r>
          </w:p>
        </w:tc>
        <w:tc>
          <w:tcPr>
            <w:tcW w:w="2268" w:type="dxa"/>
          </w:tcPr>
          <w:p w14:paraId="69A655AA" w14:textId="77777777" w:rsidR="005820E5" w:rsidRPr="00F92F9B" w:rsidRDefault="005820E5" w:rsidP="005A53E2">
            <w:pPr>
              <w:spacing w:afterLines="23" w:after="55"/>
              <w:ind w:right="-49"/>
              <w:jc w:val="both"/>
              <w:rPr>
                <w:bCs/>
                <w:sz w:val="23"/>
                <w:szCs w:val="23"/>
                <w:lang w:val="lt-LT"/>
              </w:rPr>
            </w:pPr>
            <w:r w:rsidRPr="00F92F9B">
              <w:rPr>
                <w:bCs/>
                <w:sz w:val="23"/>
                <w:szCs w:val="23"/>
                <w:lang w:val="lt-LT"/>
              </w:rPr>
              <w:t>Pirkimų suvestinės viešinimas</w:t>
            </w:r>
          </w:p>
        </w:tc>
        <w:tc>
          <w:tcPr>
            <w:tcW w:w="10773" w:type="dxa"/>
          </w:tcPr>
          <w:p w14:paraId="610C986B" w14:textId="1871D593" w:rsidR="005820E5" w:rsidRPr="00F92F9B" w:rsidRDefault="003D1083" w:rsidP="001745C4">
            <w:pPr>
              <w:tabs>
                <w:tab w:val="left" w:pos="7125"/>
              </w:tabs>
              <w:ind w:firstLine="567"/>
              <w:jc w:val="both"/>
              <w:rPr>
                <w:bCs/>
                <w:sz w:val="23"/>
                <w:szCs w:val="23"/>
                <w:lang w:val="lt-LT"/>
              </w:rPr>
            </w:pPr>
            <w:r w:rsidRPr="00F92F9B">
              <w:rPr>
                <w:bCs/>
                <w:sz w:val="23"/>
                <w:szCs w:val="23"/>
                <w:lang w:val="lt-LT"/>
              </w:rPr>
              <w:t xml:space="preserve">10.3.1. </w:t>
            </w:r>
            <w:r w:rsidR="008D5949" w:rsidRPr="00F92F9B">
              <w:rPr>
                <w:bCs/>
                <w:sz w:val="23"/>
                <w:szCs w:val="23"/>
                <w:lang w:val="lt-LT"/>
              </w:rPr>
              <w:t xml:space="preserve">VP </w:t>
            </w:r>
            <w:r w:rsidR="005820E5" w:rsidRPr="00F92F9B">
              <w:rPr>
                <w:bCs/>
                <w:sz w:val="23"/>
                <w:szCs w:val="23"/>
                <w:lang w:val="lt-LT"/>
              </w:rPr>
              <w:t xml:space="preserve">administratorius CVP IS </w:t>
            </w:r>
            <w:r w:rsidR="000F133C" w:rsidRPr="00F92F9B">
              <w:rPr>
                <w:bCs/>
                <w:sz w:val="23"/>
                <w:szCs w:val="23"/>
                <w:lang w:val="lt-LT"/>
              </w:rPr>
              <w:t xml:space="preserve">teisės aktuose nustatyta tvarka </w:t>
            </w:r>
            <w:r w:rsidR="005820E5" w:rsidRPr="00F92F9B">
              <w:rPr>
                <w:bCs/>
                <w:sz w:val="23"/>
                <w:szCs w:val="23"/>
                <w:lang w:val="lt-LT"/>
              </w:rPr>
              <w:t xml:space="preserve">paskelbia planuojamų </w:t>
            </w:r>
            <w:r w:rsidR="001E6BF7" w:rsidRPr="00F92F9B">
              <w:rPr>
                <w:bCs/>
                <w:sz w:val="23"/>
                <w:szCs w:val="23"/>
                <w:lang w:val="lt-LT"/>
              </w:rPr>
              <w:t xml:space="preserve">pagal </w:t>
            </w:r>
            <w:r w:rsidR="0031161F" w:rsidRPr="00F92F9B">
              <w:rPr>
                <w:bCs/>
                <w:sz w:val="23"/>
                <w:szCs w:val="23"/>
                <w:lang w:val="lt-LT"/>
              </w:rPr>
              <w:t xml:space="preserve">Mokyklos </w:t>
            </w:r>
            <w:r w:rsidR="001E6BF7" w:rsidRPr="00F92F9B">
              <w:rPr>
                <w:bCs/>
                <w:sz w:val="23"/>
                <w:szCs w:val="23"/>
                <w:lang w:val="lt-LT"/>
              </w:rPr>
              <w:t xml:space="preserve">pirkimų planą </w:t>
            </w:r>
            <w:r w:rsidR="005820E5" w:rsidRPr="00F92F9B">
              <w:rPr>
                <w:bCs/>
                <w:sz w:val="23"/>
                <w:szCs w:val="23"/>
                <w:lang w:val="lt-LT"/>
              </w:rPr>
              <w:t>atlikti pirkimų suvestinę</w:t>
            </w:r>
          </w:p>
          <w:p w14:paraId="2D313FD6" w14:textId="2653345D" w:rsidR="000B5ABC" w:rsidRPr="00F92F9B" w:rsidRDefault="000B5ABC" w:rsidP="00F92F9B">
            <w:pPr>
              <w:tabs>
                <w:tab w:val="left" w:pos="7125"/>
              </w:tabs>
              <w:jc w:val="both"/>
              <w:rPr>
                <w:bCs/>
                <w:sz w:val="23"/>
                <w:szCs w:val="23"/>
                <w:bdr w:val="none" w:sz="0" w:space="0" w:color="auto" w:frame="1"/>
                <w:lang w:val="lt-LT"/>
              </w:rPr>
            </w:pPr>
          </w:p>
        </w:tc>
        <w:tc>
          <w:tcPr>
            <w:tcW w:w="2126" w:type="dxa"/>
          </w:tcPr>
          <w:p w14:paraId="556ACFDB"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t>Ne vėliau kaip iki kovo 15 d.</w:t>
            </w:r>
          </w:p>
          <w:p w14:paraId="15402A12" w14:textId="77777777" w:rsidR="001E6BF7" w:rsidRPr="00F92F9B" w:rsidRDefault="001E6BF7" w:rsidP="005A53E2">
            <w:pPr>
              <w:spacing w:afterLines="23" w:after="55"/>
              <w:ind w:left="40" w:right="57"/>
              <w:jc w:val="both"/>
              <w:rPr>
                <w:bCs/>
                <w:sz w:val="23"/>
                <w:szCs w:val="23"/>
                <w:lang w:val="lt-LT"/>
              </w:rPr>
            </w:pPr>
          </w:p>
          <w:p w14:paraId="20FDC728" w14:textId="18C3B90E" w:rsidR="001E6BF7" w:rsidRPr="00F92F9B" w:rsidRDefault="001E6BF7" w:rsidP="005A53E2">
            <w:pPr>
              <w:spacing w:afterLines="23" w:after="55"/>
              <w:ind w:left="40" w:right="57"/>
              <w:jc w:val="both"/>
              <w:rPr>
                <w:bCs/>
                <w:sz w:val="23"/>
                <w:szCs w:val="23"/>
                <w:lang w:val="lt-LT"/>
              </w:rPr>
            </w:pPr>
            <w:r w:rsidRPr="00F92F9B">
              <w:rPr>
                <w:bCs/>
                <w:sz w:val="23"/>
                <w:szCs w:val="23"/>
                <w:lang w:val="lt-LT"/>
              </w:rPr>
              <w:t>Pagal poreikį dėl neplaninių pirkimų (jei juos reikia viešinti pirkimų suvestinėje CVP IS)</w:t>
            </w:r>
          </w:p>
          <w:p w14:paraId="7DB4D999" w14:textId="77777777" w:rsidR="005820E5" w:rsidRPr="00F92F9B" w:rsidRDefault="005820E5" w:rsidP="005A53E2">
            <w:pPr>
              <w:spacing w:afterLines="23" w:after="55"/>
              <w:ind w:right="57"/>
              <w:jc w:val="both"/>
              <w:rPr>
                <w:bCs/>
                <w:strike/>
                <w:sz w:val="23"/>
                <w:szCs w:val="23"/>
                <w:lang w:val="lt-LT"/>
              </w:rPr>
            </w:pPr>
          </w:p>
        </w:tc>
      </w:tr>
      <w:tr w:rsidR="004732AE" w:rsidRPr="00F92F9B" w14:paraId="1E53F058" w14:textId="77777777" w:rsidTr="00884D8F">
        <w:trPr>
          <w:trHeight w:val="589"/>
        </w:trPr>
        <w:tc>
          <w:tcPr>
            <w:tcW w:w="593" w:type="dxa"/>
          </w:tcPr>
          <w:p w14:paraId="6B88001B" w14:textId="7A589137" w:rsidR="005820E5" w:rsidRPr="00F92F9B" w:rsidRDefault="00E72802" w:rsidP="005A53E2">
            <w:pPr>
              <w:spacing w:afterLines="23" w:after="55"/>
              <w:ind w:right="-482"/>
              <w:contextualSpacing/>
              <w:jc w:val="both"/>
              <w:rPr>
                <w:bCs/>
                <w:sz w:val="23"/>
                <w:szCs w:val="23"/>
                <w:lang w:val="lt-LT"/>
              </w:rPr>
            </w:pPr>
            <w:r w:rsidRPr="00F92F9B">
              <w:rPr>
                <w:bCs/>
                <w:sz w:val="23"/>
                <w:szCs w:val="23"/>
                <w:lang w:val="lt-LT"/>
              </w:rPr>
              <w:t>10.4</w:t>
            </w:r>
            <w:r w:rsidR="005820E5" w:rsidRPr="00F92F9B">
              <w:rPr>
                <w:bCs/>
                <w:sz w:val="23"/>
                <w:szCs w:val="23"/>
                <w:lang w:val="lt-LT"/>
              </w:rPr>
              <w:t>.</w:t>
            </w:r>
          </w:p>
        </w:tc>
        <w:tc>
          <w:tcPr>
            <w:tcW w:w="2268" w:type="dxa"/>
          </w:tcPr>
          <w:p w14:paraId="5B78F65B" w14:textId="72E9F33D" w:rsidR="005820E5" w:rsidRPr="00F92F9B" w:rsidRDefault="005820E5" w:rsidP="005A53E2">
            <w:pPr>
              <w:spacing w:afterLines="23" w:after="55"/>
              <w:ind w:right="-49"/>
              <w:jc w:val="both"/>
              <w:rPr>
                <w:bCs/>
                <w:sz w:val="23"/>
                <w:szCs w:val="23"/>
                <w:lang w:val="lt-LT"/>
              </w:rPr>
            </w:pPr>
            <w:r w:rsidRPr="00F92F9B">
              <w:rPr>
                <w:bCs/>
                <w:sz w:val="23"/>
                <w:szCs w:val="23"/>
                <w:lang w:val="lt-LT"/>
              </w:rPr>
              <w:t xml:space="preserve">Pirkimų plano ir pirkimų suvestinės </w:t>
            </w:r>
            <w:r w:rsidRPr="00F92F9B">
              <w:rPr>
                <w:bCs/>
                <w:sz w:val="23"/>
                <w:szCs w:val="23"/>
                <w:u w:val="single"/>
                <w:lang w:val="lt-LT"/>
              </w:rPr>
              <w:lastRenderedPageBreak/>
              <w:t>keitimas</w:t>
            </w:r>
            <w:r w:rsidR="008D5949" w:rsidRPr="00F92F9B">
              <w:rPr>
                <w:bCs/>
                <w:sz w:val="23"/>
                <w:szCs w:val="23"/>
                <w:u w:val="single"/>
                <w:lang w:val="lt-LT"/>
              </w:rPr>
              <w:t xml:space="preserve">: </w:t>
            </w:r>
            <w:r w:rsidRPr="00F92F9B">
              <w:rPr>
                <w:bCs/>
                <w:sz w:val="23"/>
                <w:szCs w:val="23"/>
                <w:lang w:val="lt-LT"/>
              </w:rPr>
              <w:t xml:space="preserve"> </w:t>
            </w:r>
            <w:r w:rsidR="00286915" w:rsidRPr="00F92F9B">
              <w:rPr>
                <w:bCs/>
                <w:sz w:val="23"/>
                <w:szCs w:val="23"/>
                <w:lang w:val="lt-LT"/>
              </w:rPr>
              <w:t xml:space="preserve">naujų </w:t>
            </w:r>
            <w:r w:rsidR="009B1C00" w:rsidRPr="00F92F9B">
              <w:rPr>
                <w:bCs/>
                <w:sz w:val="23"/>
                <w:szCs w:val="23"/>
                <w:lang w:val="lt-LT"/>
              </w:rPr>
              <w:t xml:space="preserve">(neplaninių) </w:t>
            </w:r>
            <w:r w:rsidR="00286915" w:rsidRPr="00F92F9B">
              <w:rPr>
                <w:bCs/>
                <w:sz w:val="23"/>
                <w:szCs w:val="23"/>
                <w:lang w:val="lt-LT"/>
              </w:rPr>
              <w:t>pirkimų įtraukimas arba įtrauktų tikslinimas</w:t>
            </w:r>
            <w:r w:rsidR="008D5949" w:rsidRPr="00F92F9B">
              <w:rPr>
                <w:bCs/>
                <w:sz w:val="23"/>
                <w:szCs w:val="23"/>
                <w:lang w:val="lt-LT"/>
              </w:rPr>
              <w:t>.</w:t>
            </w:r>
          </w:p>
        </w:tc>
        <w:tc>
          <w:tcPr>
            <w:tcW w:w="10773" w:type="dxa"/>
          </w:tcPr>
          <w:p w14:paraId="50D4A808" w14:textId="0964B614" w:rsidR="00E26AD0"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e</w:t>
            </w:r>
            <w:r w:rsidR="00E72802" w:rsidRPr="00F92F9B">
              <w:rPr>
                <w:rFonts w:ascii="Times New Roman" w:hAnsi="Times New Roman"/>
                <w:bCs/>
                <w:sz w:val="23"/>
                <w:szCs w:val="23"/>
              </w:rPr>
              <w:t>sant poreikiui, į</w:t>
            </w:r>
            <w:r w:rsidR="002C5613" w:rsidRPr="00F92F9B">
              <w:rPr>
                <w:rFonts w:ascii="Times New Roman" w:hAnsi="Times New Roman"/>
                <w:bCs/>
                <w:sz w:val="23"/>
                <w:szCs w:val="23"/>
              </w:rPr>
              <w:t xml:space="preserve"> metinį pirkimų</w:t>
            </w:r>
            <w:r w:rsidR="008D5949" w:rsidRPr="00F92F9B">
              <w:rPr>
                <w:rFonts w:ascii="Times New Roman" w:hAnsi="Times New Roman"/>
                <w:bCs/>
                <w:sz w:val="23"/>
                <w:szCs w:val="23"/>
              </w:rPr>
              <w:t xml:space="preserve"> planą gali būti įtraukiami nauji pirkimai arba tikslinama informacija apie į planą jau įtrauktus pirkimus</w:t>
            </w:r>
            <w:r w:rsidR="00826A39" w:rsidRPr="00F92F9B">
              <w:rPr>
                <w:rFonts w:ascii="Times New Roman" w:hAnsi="Times New Roman"/>
                <w:bCs/>
                <w:sz w:val="23"/>
                <w:szCs w:val="23"/>
              </w:rPr>
              <w:t>;</w:t>
            </w:r>
          </w:p>
          <w:p w14:paraId="695032FC" w14:textId="5D6AB3BE" w:rsidR="00E26AD0" w:rsidRPr="00F92F9B" w:rsidRDefault="008D5949"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 xml:space="preserve">VP administratorius </w:t>
            </w:r>
            <w:r w:rsidR="002C5613" w:rsidRPr="00F92F9B">
              <w:rPr>
                <w:rFonts w:ascii="Times New Roman" w:hAnsi="Times New Roman"/>
                <w:bCs/>
                <w:sz w:val="23"/>
                <w:szCs w:val="23"/>
              </w:rPr>
              <w:t xml:space="preserve">pirkimų iniciatoriaus pateiktos </w:t>
            </w:r>
            <w:r w:rsidR="00E72802" w:rsidRPr="00F92F9B">
              <w:rPr>
                <w:rFonts w:ascii="Times New Roman" w:hAnsi="Times New Roman"/>
                <w:bCs/>
                <w:sz w:val="23"/>
                <w:szCs w:val="23"/>
              </w:rPr>
              <w:t>P</w:t>
            </w:r>
            <w:r w:rsidR="002C5613" w:rsidRPr="00F92F9B">
              <w:rPr>
                <w:rFonts w:ascii="Times New Roman" w:hAnsi="Times New Roman"/>
                <w:sz w:val="23"/>
                <w:szCs w:val="23"/>
              </w:rPr>
              <w:t>araiškos</w:t>
            </w:r>
            <w:r w:rsidR="00E72802" w:rsidRPr="00F92F9B">
              <w:rPr>
                <w:rFonts w:ascii="Times New Roman" w:hAnsi="Times New Roman"/>
                <w:sz w:val="23"/>
                <w:szCs w:val="23"/>
              </w:rPr>
              <w:t xml:space="preserve"> planui</w:t>
            </w:r>
            <w:r w:rsidR="002C5613" w:rsidRPr="00F92F9B">
              <w:rPr>
                <w:rFonts w:ascii="Times New Roman" w:hAnsi="Times New Roman"/>
                <w:sz w:val="23"/>
                <w:szCs w:val="23"/>
              </w:rPr>
              <w:t xml:space="preserve"> ,,I žingsnis“ pagrindu d</w:t>
            </w:r>
            <w:r w:rsidRPr="00F92F9B">
              <w:rPr>
                <w:rFonts w:ascii="Times New Roman" w:hAnsi="Times New Roman"/>
                <w:bCs/>
                <w:sz w:val="23"/>
                <w:szCs w:val="23"/>
              </w:rPr>
              <w:t>ėl kiekvieno naujo (neplaninio) pirkimo rengia P</w:t>
            </w:r>
            <w:r w:rsidRPr="00F92F9B">
              <w:rPr>
                <w:rFonts w:ascii="Times New Roman" w:hAnsi="Times New Roman"/>
                <w:sz w:val="23"/>
                <w:szCs w:val="23"/>
              </w:rPr>
              <w:t xml:space="preserve">rotokolą ,,II žingsnis“, </w:t>
            </w:r>
            <w:r w:rsidRPr="00F92F9B">
              <w:rPr>
                <w:rFonts w:ascii="Times New Roman" w:hAnsi="Times New Roman"/>
                <w:bCs/>
                <w:sz w:val="23"/>
                <w:szCs w:val="23"/>
              </w:rPr>
              <w:t>parenka pirkimo būdą, apskaičiuoja pirkimo vertę</w:t>
            </w:r>
            <w:r w:rsidR="004B0D94" w:rsidRPr="00F92F9B">
              <w:rPr>
                <w:rFonts w:ascii="Times New Roman" w:hAnsi="Times New Roman"/>
                <w:bCs/>
                <w:sz w:val="23"/>
                <w:szCs w:val="23"/>
              </w:rPr>
              <w:t>. VP administratoriui vizavus Protokolą planui ,,II žingsnis“, laikoma, kad neplaninis pirkimas įtrauktas į pirkimų planą arba patikslinta informacija apie pirkimų plane esantį pirkimą;</w:t>
            </w:r>
          </w:p>
          <w:p w14:paraId="6C07E60B" w14:textId="0B8430C9" w:rsidR="00E26AD0" w:rsidRPr="00F92F9B" w:rsidRDefault="00501041"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VP administratorius pildo privalomus P</w:t>
            </w:r>
            <w:r w:rsidRPr="00F92F9B">
              <w:rPr>
                <w:rFonts w:ascii="Times New Roman" w:hAnsi="Times New Roman"/>
                <w:sz w:val="23"/>
                <w:szCs w:val="23"/>
              </w:rPr>
              <w:t xml:space="preserve">rotokolo ,,II žingsnis“ </w:t>
            </w:r>
            <w:r w:rsidRPr="00F92F9B">
              <w:rPr>
                <w:rFonts w:ascii="Times New Roman" w:hAnsi="Times New Roman"/>
                <w:bCs/>
                <w:sz w:val="23"/>
                <w:szCs w:val="23"/>
              </w:rPr>
              <w:t>laukus. Atsižvelgiant į planuojamos sudaryti pirkimo sutarties vertę ar pagal poreikį gali nurodyti papildomą informaciją ar pateikti papildomus dokumentus;</w:t>
            </w:r>
          </w:p>
          <w:p w14:paraId="05CD8B49" w14:textId="77777777" w:rsidR="00E26AD0" w:rsidRPr="00F92F9B" w:rsidRDefault="008D5949"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VP administratorius </w:t>
            </w:r>
            <w:r w:rsidR="002C5613" w:rsidRPr="00F92F9B">
              <w:rPr>
                <w:rFonts w:ascii="Times New Roman" w:hAnsi="Times New Roman"/>
                <w:bCs/>
                <w:sz w:val="23"/>
                <w:szCs w:val="23"/>
              </w:rPr>
              <w:t>atnaujina VIP IS P</w:t>
            </w:r>
            <w:r w:rsidR="002C5613" w:rsidRPr="00F92F9B">
              <w:rPr>
                <w:rFonts w:ascii="Times New Roman" w:hAnsi="Times New Roman"/>
                <w:sz w:val="23"/>
                <w:szCs w:val="23"/>
              </w:rPr>
              <w:t xml:space="preserve">rotokolą </w:t>
            </w:r>
            <w:r w:rsidR="00E72802" w:rsidRPr="00F92F9B">
              <w:rPr>
                <w:rFonts w:ascii="Times New Roman" w:hAnsi="Times New Roman"/>
                <w:sz w:val="23"/>
                <w:szCs w:val="23"/>
              </w:rPr>
              <w:t xml:space="preserve">planui </w:t>
            </w:r>
            <w:r w:rsidR="002C5613" w:rsidRPr="00F92F9B">
              <w:rPr>
                <w:rFonts w:ascii="Times New Roman" w:hAnsi="Times New Roman"/>
                <w:sz w:val="23"/>
                <w:szCs w:val="23"/>
              </w:rPr>
              <w:t xml:space="preserve">,,II žingsnis“ esančią </w:t>
            </w:r>
            <w:r w:rsidR="002C5613" w:rsidRPr="00F92F9B">
              <w:rPr>
                <w:rFonts w:ascii="Times New Roman" w:hAnsi="Times New Roman"/>
                <w:bCs/>
                <w:sz w:val="23"/>
                <w:szCs w:val="23"/>
              </w:rPr>
              <w:t>informaciją apie plane esantį pirkimą ir, jei reikia tikslina pirkimo būdą</w:t>
            </w:r>
            <w:r w:rsidR="00826A39" w:rsidRPr="00F92F9B">
              <w:rPr>
                <w:rFonts w:ascii="Times New Roman" w:hAnsi="Times New Roman"/>
                <w:bCs/>
                <w:sz w:val="23"/>
                <w:szCs w:val="23"/>
              </w:rPr>
              <w:t>;</w:t>
            </w:r>
          </w:p>
          <w:p w14:paraId="757EC356" w14:textId="49D38E05" w:rsidR="00E26AD0"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i</w:t>
            </w:r>
            <w:r w:rsidR="002C5613" w:rsidRPr="00F92F9B">
              <w:rPr>
                <w:rFonts w:ascii="Times New Roman" w:eastAsiaTheme="minorHAnsi" w:hAnsi="Times New Roman"/>
                <w:bCs/>
                <w:sz w:val="23"/>
                <w:szCs w:val="23"/>
              </w:rPr>
              <w:t>nformacija apie pirkimą gali būti keičiama iki jo pradžios. Prasidėjus pirkimui, pirkimų plane ir suvestinėje esanti informacija negali būti koreguojama</w:t>
            </w:r>
            <w:r w:rsidR="00826A39" w:rsidRPr="00F92F9B">
              <w:rPr>
                <w:rFonts w:ascii="Times New Roman" w:eastAsiaTheme="minorHAnsi" w:hAnsi="Times New Roman"/>
                <w:bCs/>
                <w:sz w:val="23"/>
                <w:szCs w:val="23"/>
              </w:rPr>
              <w:t>;</w:t>
            </w:r>
          </w:p>
          <w:p w14:paraId="41C05E84" w14:textId="77777777" w:rsidR="000B5ABC"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bdr w:val="none" w:sz="0" w:space="0" w:color="auto" w:frame="1"/>
              </w:rPr>
              <w:t>p</w:t>
            </w:r>
            <w:r w:rsidR="005820E5" w:rsidRPr="00F92F9B">
              <w:rPr>
                <w:rFonts w:ascii="Times New Roman" w:hAnsi="Times New Roman"/>
                <w:bCs/>
                <w:sz w:val="23"/>
                <w:szCs w:val="23"/>
                <w:bdr w:val="none" w:sz="0" w:space="0" w:color="auto" w:frame="1"/>
              </w:rPr>
              <w:t>irkimai gali būti vykdomi tik atlikus pirkimų plano pakeitimą (papildymą) ir atnaujinus informaciją pirkimų suvestinėje CVP IS</w:t>
            </w:r>
            <w:r w:rsidR="00491059" w:rsidRPr="00F92F9B">
              <w:rPr>
                <w:rFonts w:ascii="Times New Roman" w:hAnsi="Times New Roman"/>
                <w:bCs/>
                <w:sz w:val="23"/>
                <w:szCs w:val="23"/>
                <w:bdr w:val="none" w:sz="0" w:space="0" w:color="auto" w:frame="1"/>
              </w:rPr>
              <w:t xml:space="preserve">, </w:t>
            </w:r>
            <w:r w:rsidR="00E100EB" w:rsidRPr="00F92F9B">
              <w:rPr>
                <w:rFonts w:ascii="Times New Roman" w:hAnsi="Times New Roman"/>
                <w:bCs/>
                <w:sz w:val="23"/>
                <w:szCs w:val="23"/>
                <w:bdr w:val="none" w:sz="0" w:space="0" w:color="auto" w:frame="1"/>
              </w:rPr>
              <w:t xml:space="preserve">jei reikia. </w:t>
            </w:r>
          </w:p>
          <w:p w14:paraId="34563DB7" w14:textId="0F63732F" w:rsidR="00A92561" w:rsidRPr="00F92F9B" w:rsidRDefault="00A92561" w:rsidP="00F92F9B">
            <w:pPr>
              <w:pStyle w:val="ListParagraph"/>
              <w:tabs>
                <w:tab w:val="left" w:pos="316"/>
                <w:tab w:val="left" w:pos="1025"/>
              </w:tabs>
              <w:spacing w:after="0" w:line="240" w:lineRule="auto"/>
              <w:ind w:left="0"/>
              <w:jc w:val="both"/>
              <w:rPr>
                <w:rFonts w:ascii="Times New Roman" w:hAnsi="Times New Roman"/>
                <w:bCs/>
                <w:sz w:val="23"/>
                <w:szCs w:val="23"/>
              </w:rPr>
            </w:pPr>
          </w:p>
        </w:tc>
        <w:tc>
          <w:tcPr>
            <w:tcW w:w="2126" w:type="dxa"/>
          </w:tcPr>
          <w:p w14:paraId="6B8A602F"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lastRenderedPageBreak/>
              <w:t xml:space="preserve">1 kartą per mėnesį ne vėliau kaip iki </w:t>
            </w:r>
            <w:r w:rsidRPr="00F92F9B">
              <w:rPr>
                <w:bCs/>
                <w:sz w:val="23"/>
                <w:szCs w:val="23"/>
                <w:lang w:val="lt-LT"/>
              </w:rPr>
              <w:lastRenderedPageBreak/>
              <w:t>kiekvieno mėnesio 25 d.</w:t>
            </w:r>
          </w:p>
          <w:p w14:paraId="53A14D85" w14:textId="77777777" w:rsidR="00EF3374" w:rsidRPr="00F92F9B" w:rsidRDefault="00EF3374" w:rsidP="005A53E2">
            <w:pPr>
              <w:spacing w:afterLines="23" w:after="55"/>
              <w:ind w:left="40" w:right="57"/>
              <w:jc w:val="both"/>
              <w:rPr>
                <w:bCs/>
                <w:sz w:val="23"/>
                <w:szCs w:val="23"/>
                <w:lang w:val="lt-LT"/>
              </w:rPr>
            </w:pPr>
          </w:p>
          <w:p w14:paraId="3698C896" w14:textId="77777777" w:rsidR="005820E5" w:rsidRPr="00F92F9B" w:rsidRDefault="005820E5" w:rsidP="005A53E2">
            <w:pPr>
              <w:spacing w:afterLines="23" w:after="55"/>
              <w:ind w:left="40" w:right="57"/>
              <w:jc w:val="both"/>
              <w:rPr>
                <w:bCs/>
                <w:sz w:val="23"/>
                <w:szCs w:val="23"/>
                <w:lang w:val="lt-LT"/>
              </w:rPr>
            </w:pPr>
            <w:r w:rsidRPr="00F92F9B">
              <w:rPr>
                <w:bCs/>
                <w:sz w:val="23"/>
                <w:szCs w:val="23"/>
                <w:bdr w:val="none" w:sz="0" w:space="0" w:color="auto" w:frame="1"/>
                <w:lang w:val="lt-LT"/>
              </w:rPr>
              <w:t>Naujai įtraukti ar patikslinti pirkimai – teisės aktuose nustatytais atvejais ne vėliau kaip per 5 darbo dienas.</w:t>
            </w:r>
          </w:p>
        </w:tc>
      </w:tr>
      <w:tr w:rsidR="004732AE" w:rsidRPr="00F92F9B" w14:paraId="17A785E7" w14:textId="77777777" w:rsidTr="00884D8F">
        <w:trPr>
          <w:trHeight w:val="577"/>
        </w:trPr>
        <w:tc>
          <w:tcPr>
            <w:tcW w:w="15760" w:type="dxa"/>
            <w:gridSpan w:val="4"/>
            <w:shd w:val="clear" w:color="auto" w:fill="D9D9D9" w:themeFill="background1" w:themeFillShade="D9"/>
            <w:vAlign w:val="center"/>
          </w:tcPr>
          <w:p w14:paraId="57D92122" w14:textId="7FA4514C" w:rsidR="000A0824" w:rsidRPr="00F92F9B" w:rsidRDefault="00E72802" w:rsidP="00F92F9B">
            <w:pPr>
              <w:jc w:val="both"/>
              <w:rPr>
                <w:bCs/>
                <w:sz w:val="23"/>
                <w:szCs w:val="23"/>
                <w:lang w:val="lt-LT"/>
              </w:rPr>
            </w:pPr>
            <w:r w:rsidRPr="00F92F9B">
              <w:rPr>
                <w:bCs/>
                <w:sz w:val="23"/>
                <w:szCs w:val="23"/>
                <w:lang w:val="lt-LT"/>
              </w:rPr>
              <w:lastRenderedPageBreak/>
              <w:t>11</w:t>
            </w:r>
            <w:r w:rsidR="00842DB2" w:rsidRPr="00F92F9B">
              <w:rPr>
                <w:bCs/>
                <w:sz w:val="23"/>
                <w:szCs w:val="23"/>
                <w:lang w:val="lt-LT"/>
              </w:rPr>
              <w:t xml:space="preserve">. </w:t>
            </w:r>
            <w:r w:rsidR="000A0824" w:rsidRPr="00F92F9B">
              <w:rPr>
                <w:bCs/>
                <w:sz w:val="23"/>
                <w:szCs w:val="23"/>
                <w:lang w:val="lt-LT"/>
              </w:rPr>
              <w:t>Pirkimų ini</w:t>
            </w:r>
            <w:r w:rsidR="000A0824" w:rsidRPr="00F92F9B">
              <w:rPr>
                <w:rFonts w:eastAsia="Calibri"/>
                <w:bCs/>
                <w:sz w:val="23"/>
                <w:szCs w:val="23"/>
                <w:lang w:val="lt-LT" w:eastAsia="en-US"/>
              </w:rPr>
              <w:t>cija</w:t>
            </w:r>
            <w:r w:rsidR="000A0824" w:rsidRPr="00F92F9B">
              <w:rPr>
                <w:bCs/>
                <w:sz w:val="23"/>
                <w:szCs w:val="23"/>
                <w:lang w:val="lt-LT"/>
              </w:rPr>
              <w:t>vimas</w:t>
            </w:r>
          </w:p>
        </w:tc>
      </w:tr>
      <w:tr w:rsidR="00DF462A" w:rsidRPr="00F92F9B" w14:paraId="2915DA81" w14:textId="77777777" w:rsidTr="00DF462A">
        <w:trPr>
          <w:trHeight w:val="20"/>
        </w:trPr>
        <w:tc>
          <w:tcPr>
            <w:tcW w:w="593" w:type="dxa"/>
            <w:shd w:val="clear" w:color="auto" w:fill="auto"/>
          </w:tcPr>
          <w:p w14:paraId="63787D7B" w14:textId="6D53928A" w:rsidR="00DF462A" w:rsidRPr="00F92F9B" w:rsidRDefault="00E8016F" w:rsidP="005A53E2">
            <w:pPr>
              <w:spacing w:afterLines="23" w:after="55"/>
              <w:ind w:left="-88" w:right="-482" w:firstLine="88"/>
              <w:contextualSpacing/>
              <w:jc w:val="both"/>
              <w:rPr>
                <w:bCs/>
                <w:sz w:val="23"/>
                <w:szCs w:val="23"/>
                <w:lang w:val="lt-LT"/>
              </w:rPr>
            </w:pPr>
            <w:r w:rsidRPr="00F92F9B">
              <w:rPr>
                <w:bCs/>
                <w:sz w:val="23"/>
                <w:szCs w:val="23"/>
                <w:lang w:val="lt-LT"/>
              </w:rPr>
              <w:t>11.1.</w:t>
            </w:r>
          </w:p>
        </w:tc>
        <w:tc>
          <w:tcPr>
            <w:tcW w:w="2268" w:type="dxa"/>
            <w:shd w:val="clear" w:color="auto" w:fill="auto"/>
          </w:tcPr>
          <w:p w14:paraId="2072BFFC" w14:textId="2F3C93D2" w:rsidR="00DF462A" w:rsidRPr="00F92F9B" w:rsidRDefault="00E8016F" w:rsidP="005A53E2">
            <w:pPr>
              <w:pStyle w:val="Pagrindinistekstas1"/>
              <w:tabs>
                <w:tab w:val="left" w:pos="1134"/>
                <w:tab w:val="left" w:pos="6663"/>
              </w:tabs>
              <w:spacing w:afterLines="23" w:after="55" w:line="240" w:lineRule="auto"/>
              <w:ind w:firstLine="0"/>
              <w:rPr>
                <w:color w:val="auto"/>
                <w:sz w:val="23"/>
                <w:szCs w:val="23"/>
              </w:rPr>
            </w:pPr>
            <w:r w:rsidRPr="00F92F9B">
              <w:rPr>
                <w:color w:val="auto"/>
                <w:sz w:val="23"/>
                <w:szCs w:val="23"/>
              </w:rPr>
              <w:t>Pirkimų iniciatorius, tam, kad pradėti kiekvieno pirkimo procedūrą vykdyti, VIP IS pildo Užduotį ,,III žingsnis“</w:t>
            </w:r>
          </w:p>
        </w:tc>
        <w:tc>
          <w:tcPr>
            <w:tcW w:w="10773" w:type="dxa"/>
            <w:shd w:val="clear" w:color="auto" w:fill="auto"/>
          </w:tcPr>
          <w:p w14:paraId="7154900C" w14:textId="77777777" w:rsidR="00DF462A" w:rsidRPr="00F92F9B" w:rsidRDefault="00DF462A" w:rsidP="001745C4">
            <w:pPr>
              <w:pStyle w:val="Pagrindinistekstas1"/>
              <w:tabs>
                <w:tab w:val="left" w:pos="1134"/>
                <w:tab w:val="left" w:pos="6663"/>
              </w:tabs>
              <w:spacing w:line="240" w:lineRule="auto"/>
              <w:ind w:firstLine="567"/>
              <w:rPr>
                <w:color w:val="auto"/>
                <w:sz w:val="23"/>
                <w:szCs w:val="23"/>
              </w:rPr>
            </w:pPr>
            <w:r w:rsidRPr="00F92F9B">
              <w:rPr>
                <w:color w:val="auto"/>
                <w:sz w:val="23"/>
                <w:szCs w:val="23"/>
              </w:rPr>
              <w:t>Užduoties ,,III žingsnis“ rengimo, vizavimo ir tvirtinimo tvarka:</w:t>
            </w:r>
          </w:p>
          <w:p w14:paraId="4A63AEF1" w14:textId="1573EA10"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11.1.1. </w:t>
            </w:r>
            <w:r w:rsidR="00963517" w:rsidRPr="00F92F9B">
              <w:rPr>
                <w:color w:val="auto"/>
                <w:sz w:val="23"/>
                <w:szCs w:val="23"/>
              </w:rPr>
              <w:t>p</w:t>
            </w:r>
            <w:r w:rsidR="00DF462A" w:rsidRPr="00F92F9B">
              <w:rPr>
                <w:color w:val="auto"/>
                <w:sz w:val="23"/>
                <w:szCs w:val="23"/>
              </w:rPr>
              <w:t xml:space="preserve">irkimų </w:t>
            </w:r>
            <w:r w:rsidR="003E6B5D" w:rsidRPr="00F92F9B">
              <w:rPr>
                <w:bCs/>
                <w:color w:val="auto"/>
                <w:sz w:val="23"/>
                <w:szCs w:val="23"/>
              </w:rPr>
              <w:t xml:space="preserve">iniciatorius pildo privalomus </w:t>
            </w:r>
            <w:r w:rsidR="003E6B5D" w:rsidRPr="00F92F9B">
              <w:rPr>
                <w:color w:val="auto"/>
                <w:sz w:val="23"/>
                <w:szCs w:val="23"/>
              </w:rPr>
              <w:t xml:space="preserve">Užduoties ,,III žingsnis“ </w:t>
            </w:r>
            <w:r w:rsidR="003E6B5D" w:rsidRPr="00F92F9B">
              <w:rPr>
                <w:bCs/>
                <w:color w:val="auto"/>
                <w:sz w:val="23"/>
                <w:szCs w:val="23"/>
              </w:rPr>
              <w:t xml:space="preserve">laukus. Atsižvelgiant į planuojamos sudaryti pirkimo sutarties vertę ar pagal poreikį gali nurodyti papildomą informaciją ar pateikti papildomus dokumentus. Pavyzdžiui, </w:t>
            </w:r>
            <w:r w:rsidR="00DF462A" w:rsidRPr="00F92F9B">
              <w:rPr>
                <w:color w:val="auto"/>
                <w:sz w:val="23"/>
                <w:szCs w:val="23"/>
              </w:rPr>
              <w:t>paslaugų, prekių ar darbų kiekius ir apimtis;</w:t>
            </w:r>
            <w:r w:rsidR="00963517" w:rsidRPr="00F92F9B">
              <w:rPr>
                <w:color w:val="auto"/>
                <w:sz w:val="23"/>
                <w:szCs w:val="23"/>
              </w:rPr>
              <w:t xml:space="preserve"> </w:t>
            </w:r>
            <w:r w:rsidR="00DF462A" w:rsidRPr="00F92F9B">
              <w:rPr>
                <w:color w:val="auto"/>
                <w:sz w:val="23"/>
                <w:szCs w:val="23"/>
              </w:rPr>
              <w:t>ženklinimo reikalavimus;</w:t>
            </w:r>
            <w:r w:rsidR="00963517" w:rsidRPr="00F92F9B">
              <w:rPr>
                <w:color w:val="auto"/>
                <w:sz w:val="23"/>
                <w:szCs w:val="23"/>
              </w:rPr>
              <w:t xml:space="preserve"> </w:t>
            </w:r>
            <w:r w:rsidR="00DF462A" w:rsidRPr="00F92F9B">
              <w:rPr>
                <w:color w:val="auto"/>
                <w:sz w:val="23"/>
                <w:szCs w:val="23"/>
              </w:rPr>
              <w:t>poreikį pirkimo dokumentuose nustatyti reikalavimus tiekėjų kvalifikacijai ir (ar)</w:t>
            </w:r>
            <w:r w:rsidR="00963517" w:rsidRPr="00F92F9B">
              <w:rPr>
                <w:color w:val="auto"/>
                <w:sz w:val="23"/>
                <w:szCs w:val="23"/>
              </w:rPr>
              <w:t xml:space="preserve"> teisei verstis ta veikla</w:t>
            </w:r>
            <w:r w:rsidR="00DF462A" w:rsidRPr="00F92F9B">
              <w:rPr>
                <w:color w:val="auto"/>
                <w:sz w:val="23"/>
                <w:szCs w:val="23"/>
              </w:rPr>
              <w:t>;</w:t>
            </w:r>
            <w:r w:rsidR="00963517" w:rsidRPr="00F92F9B">
              <w:rPr>
                <w:color w:val="auto"/>
                <w:sz w:val="23"/>
                <w:szCs w:val="23"/>
              </w:rPr>
              <w:t xml:space="preserve"> </w:t>
            </w:r>
            <w:r w:rsidR="00DF462A" w:rsidRPr="00F92F9B">
              <w:rPr>
                <w:color w:val="auto"/>
                <w:sz w:val="23"/>
                <w:szCs w:val="23"/>
              </w:rPr>
              <w:t>informaciją, kaip turi būti apskaičiuota ir išreikšta pasiūlymuose nurodoma kaina ar sąnaudos;</w:t>
            </w:r>
          </w:p>
          <w:p w14:paraId="3B837952" w14:textId="4A25211D"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11.1.2. </w:t>
            </w:r>
            <w:r w:rsidR="00963517" w:rsidRPr="00F92F9B">
              <w:rPr>
                <w:color w:val="auto"/>
                <w:sz w:val="23"/>
                <w:szCs w:val="23"/>
              </w:rPr>
              <w:t>p</w:t>
            </w:r>
            <w:r w:rsidR="00DF462A" w:rsidRPr="00F92F9B">
              <w:rPr>
                <w:color w:val="auto"/>
                <w:sz w:val="23"/>
                <w:szCs w:val="23"/>
              </w:rPr>
              <w:t>irkimų iniciatorius Užduotyje ,,III žingsnis“ nurodo tiekėją (-</w:t>
            </w:r>
            <w:proofErr w:type="spellStart"/>
            <w:r w:rsidR="00DF462A" w:rsidRPr="00F92F9B">
              <w:rPr>
                <w:color w:val="auto"/>
                <w:sz w:val="23"/>
                <w:szCs w:val="23"/>
              </w:rPr>
              <w:t>us</w:t>
            </w:r>
            <w:proofErr w:type="spellEnd"/>
            <w:r w:rsidR="00DF462A" w:rsidRPr="00F92F9B">
              <w:rPr>
                <w:color w:val="auto"/>
                <w:sz w:val="23"/>
                <w:szCs w:val="23"/>
              </w:rPr>
              <w:t xml:space="preserve">), į kuriuos siūlo kreiptis su </w:t>
            </w:r>
            <w:r w:rsidR="00963517" w:rsidRPr="00F92F9B">
              <w:rPr>
                <w:color w:val="auto"/>
                <w:sz w:val="23"/>
                <w:szCs w:val="23"/>
              </w:rPr>
              <w:t>siūlymu</w:t>
            </w:r>
            <w:r w:rsidR="00DF462A" w:rsidRPr="00F92F9B">
              <w:rPr>
                <w:color w:val="auto"/>
                <w:sz w:val="23"/>
                <w:szCs w:val="23"/>
              </w:rPr>
              <w:t xml:space="preserve"> dalyvauti planuojamame vykdyti pirkime ir teikti pasiūlymą. Pirkimų iniciatorius, prieš nurodydamas tiekėją, </w:t>
            </w:r>
            <w:r w:rsidR="00DF462A" w:rsidRPr="00F92F9B">
              <w:rPr>
                <w:color w:val="auto"/>
                <w:sz w:val="23"/>
                <w:szCs w:val="23"/>
                <w:lang w:eastAsia="lt-LT"/>
              </w:rPr>
              <w:t xml:space="preserve">viešai prieinamuose šaltiniuose </w:t>
            </w:r>
            <w:r w:rsidR="00963517" w:rsidRPr="00F92F9B">
              <w:rPr>
                <w:color w:val="auto"/>
                <w:sz w:val="23"/>
                <w:szCs w:val="23"/>
                <w:lang w:eastAsia="lt-LT"/>
              </w:rPr>
              <w:t xml:space="preserve">gali patikrinti </w:t>
            </w:r>
            <w:r w:rsidR="00DF462A" w:rsidRPr="00F92F9B">
              <w:rPr>
                <w:color w:val="auto"/>
                <w:sz w:val="23"/>
                <w:szCs w:val="23"/>
                <w:lang w:eastAsia="lt-LT"/>
              </w:rPr>
              <w:t>apie juos skelbiam</w:t>
            </w:r>
            <w:r w:rsidR="00963517" w:rsidRPr="00F92F9B">
              <w:rPr>
                <w:color w:val="auto"/>
                <w:sz w:val="23"/>
                <w:szCs w:val="23"/>
                <w:lang w:eastAsia="lt-LT"/>
              </w:rPr>
              <w:t>ą</w:t>
            </w:r>
            <w:r w:rsidR="00DF462A" w:rsidRPr="00F92F9B">
              <w:rPr>
                <w:color w:val="auto"/>
                <w:sz w:val="23"/>
                <w:szCs w:val="23"/>
                <w:lang w:eastAsia="lt-LT"/>
              </w:rPr>
              <w:t xml:space="preserve"> informacij</w:t>
            </w:r>
            <w:r w:rsidR="00963517" w:rsidRPr="00F92F9B">
              <w:rPr>
                <w:color w:val="auto"/>
                <w:sz w:val="23"/>
                <w:szCs w:val="23"/>
                <w:lang w:eastAsia="lt-LT"/>
              </w:rPr>
              <w:t>ą</w:t>
            </w:r>
            <w:r w:rsidR="00DF462A" w:rsidRPr="00F92F9B">
              <w:rPr>
                <w:color w:val="auto"/>
                <w:sz w:val="23"/>
                <w:szCs w:val="23"/>
                <w:lang w:eastAsia="lt-LT"/>
              </w:rPr>
              <w:t xml:space="preserve"> (</w:t>
            </w:r>
            <w:hyperlink r:id="rId13" w:history="1">
              <w:r w:rsidR="00DF462A" w:rsidRPr="00F92F9B">
                <w:rPr>
                  <w:rStyle w:val="Hyperlink"/>
                  <w:color w:val="auto"/>
                  <w:sz w:val="23"/>
                  <w:szCs w:val="23"/>
                  <w:lang w:eastAsia="lt-LT"/>
                </w:rPr>
                <w:t>https://www.registrucentras.lt/jar/p/</w:t>
              </w:r>
            </w:hyperlink>
            <w:r w:rsidR="00DF462A" w:rsidRPr="00F92F9B">
              <w:rPr>
                <w:color w:val="auto"/>
                <w:sz w:val="23"/>
                <w:szCs w:val="23"/>
                <w:lang w:eastAsia="lt-LT"/>
              </w:rPr>
              <w:t>,</w:t>
            </w:r>
            <w:r w:rsidR="00DF462A" w:rsidRPr="00F92F9B">
              <w:rPr>
                <w:color w:val="auto"/>
                <w:sz w:val="23"/>
                <w:szCs w:val="23"/>
              </w:rPr>
              <w:t xml:space="preserve"> </w:t>
            </w:r>
            <w:hyperlink r:id="rId14" w:history="1">
              <w:r w:rsidR="00DF462A" w:rsidRPr="00F92F9B">
                <w:rPr>
                  <w:rStyle w:val="Hyperlink"/>
                  <w:color w:val="auto"/>
                  <w:sz w:val="23"/>
                  <w:szCs w:val="23"/>
                </w:rPr>
                <w:t>https://www.vmi.lt/evmi/mokesciu-moketoju-informacija</w:t>
              </w:r>
            </w:hyperlink>
            <w:r w:rsidR="00DF462A" w:rsidRPr="00F92F9B">
              <w:rPr>
                <w:color w:val="auto"/>
                <w:sz w:val="23"/>
                <w:szCs w:val="23"/>
              </w:rPr>
              <w:t xml:space="preserve"> , </w:t>
            </w:r>
            <w:hyperlink r:id="rId15" w:history="1">
              <w:r w:rsidR="00DF462A" w:rsidRPr="00F92F9B">
                <w:rPr>
                  <w:rStyle w:val="Hyperlink"/>
                  <w:color w:val="auto"/>
                  <w:sz w:val="23"/>
                  <w:szCs w:val="23"/>
                </w:rPr>
                <w:t>https://draudejai.sodra.lt/draudeju_viesi_duomenys/</w:t>
              </w:r>
            </w:hyperlink>
            <w:r w:rsidR="00DF462A" w:rsidRPr="00F92F9B">
              <w:rPr>
                <w:color w:val="auto"/>
                <w:sz w:val="23"/>
                <w:szCs w:val="23"/>
              </w:rPr>
              <w:t xml:space="preserve"> ar</w:t>
            </w:r>
            <w:r w:rsidR="00DF462A" w:rsidRPr="00F92F9B">
              <w:rPr>
                <w:color w:val="auto"/>
                <w:sz w:val="23"/>
                <w:szCs w:val="23"/>
                <w:lang w:eastAsia="lt-LT"/>
              </w:rPr>
              <w:t xml:space="preserve"> kt.), taip pat</w:t>
            </w:r>
            <w:r w:rsidR="00DF462A" w:rsidRPr="00F92F9B">
              <w:rPr>
                <w:color w:val="auto"/>
                <w:sz w:val="23"/>
                <w:szCs w:val="23"/>
              </w:rPr>
              <w:t xml:space="preserve"> įvertinti, ar siūlomas tiekėjas </w:t>
            </w:r>
            <w:r w:rsidR="00DF462A" w:rsidRPr="00F92F9B">
              <w:rPr>
                <w:color w:val="auto"/>
                <w:spacing w:val="2"/>
                <w:sz w:val="23"/>
                <w:szCs w:val="23"/>
                <w:shd w:val="clear" w:color="auto" w:fill="FFFFFF"/>
              </w:rPr>
              <w:t>yra kompetentingas, patikimas ir pajėgus įvykdyti pirkimo sutartį,</w:t>
            </w:r>
            <w:r w:rsidR="00DF462A" w:rsidRPr="00F92F9B">
              <w:rPr>
                <w:color w:val="auto"/>
                <w:sz w:val="23"/>
                <w:szCs w:val="23"/>
              </w:rPr>
              <w:t xml:space="preserve"> ar jis turi teisę verstis ta veikla, kuri reikalinga sutarčiai vykdyti, ar nėra 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588F103E"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11.1.3. </w:t>
            </w:r>
            <w:r w:rsidR="00DF462A" w:rsidRPr="00F92F9B">
              <w:rPr>
                <w:color w:val="auto"/>
                <w:sz w:val="23"/>
                <w:szCs w:val="23"/>
              </w:rPr>
              <w:t>pirkimų iniciatorius Užduotyje ,,III žingsnis“ turi pateikti motyvuotą pagrindimą, kodėl pasirinko nurodytą tiekėją (-</w:t>
            </w:r>
            <w:proofErr w:type="spellStart"/>
            <w:r w:rsidR="00DF462A" w:rsidRPr="00F92F9B">
              <w:rPr>
                <w:color w:val="auto"/>
                <w:sz w:val="23"/>
                <w:szCs w:val="23"/>
              </w:rPr>
              <w:t>us</w:t>
            </w:r>
            <w:proofErr w:type="spellEnd"/>
            <w:r w:rsidR="00DF462A" w:rsidRPr="00F92F9B">
              <w:rPr>
                <w:color w:val="auto"/>
                <w:sz w:val="23"/>
                <w:szCs w:val="23"/>
              </w:rPr>
              <w:t xml:space="preserve">) ir siūlo jį kviesti dalyvauti planuojamame vykdyti pirkime ir teikti pasiūlymą. </w:t>
            </w:r>
            <w:r w:rsidR="005A53E2" w:rsidRPr="00F92F9B">
              <w:rPr>
                <w:color w:val="auto"/>
                <w:sz w:val="23"/>
                <w:szCs w:val="23"/>
              </w:rPr>
              <w:t xml:space="preserve">Mokyklos </w:t>
            </w:r>
            <w:r w:rsidR="005A53E2" w:rsidRPr="00F92F9B">
              <w:rPr>
                <w:color w:val="auto"/>
                <w:sz w:val="23"/>
                <w:szCs w:val="23"/>
              </w:rPr>
              <w:lastRenderedPageBreak/>
              <w:t xml:space="preserve">direktorius </w:t>
            </w:r>
            <w:r w:rsidR="00DF462A" w:rsidRPr="00F92F9B">
              <w:rPr>
                <w:color w:val="auto"/>
                <w:sz w:val="23"/>
                <w:szCs w:val="23"/>
              </w:rPr>
              <w:t>turi teisę nesutikti su Pirkimų iniciatoriaus nurodytu tiekėju (-</w:t>
            </w:r>
            <w:proofErr w:type="spellStart"/>
            <w:r w:rsidR="00DF462A" w:rsidRPr="00F92F9B">
              <w:rPr>
                <w:color w:val="auto"/>
                <w:sz w:val="23"/>
                <w:szCs w:val="23"/>
              </w:rPr>
              <w:t>ais</w:t>
            </w:r>
            <w:proofErr w:type="spellEnd"/>
            <w:r w:rsidR="00DF462A" w:rsidRPr="00F92F9B">
              <w:rPr>
                <w:color w:val="auto"/>
                <w:sz w:val="23"/>
                <w:szCs w:val="23"/>
              </w:rPr>
              <w:t xml:space="preserve">) ar jo pasirinkimo pagrindimu. Tokiu atveju </w:t>
            </w:r>
            <w:r w:rsidR="0031161F" w:rsidRPr="00F92F9B">
              <w:rPr>
                <w:color w:val="auto"/>
                <w:sz w:val="23"/>
                <w:szCs w:val="23"/>
              </w:rPr>
              <w:t>Mokyklos direktorius</w:t>
            </w:r>
            <w:r w:rsidR="00DF462A" w:rsidRPr="00F92F9B">
              <w:rPr>
                <w:color w:val="auto"/>
                <w:sz w:val="23"/>
                <w:szCs w:val="23"/>
              </w:rPr>
              <w:t xml:space="preserve"> gali atmesti Užduotyje ,,III žingsnis“, VIP IS nurodydamas priežastį ir nurodydamas, ką reikia tikslinti;</w:t>
            </w:r>
          </w:p>
          <w:p w14:paraId="1A782681" w14:textId="77777777"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11.1.4. </w:t>
            </w:r>
            <w:r w:rsidR="00DF462A" w:rsidRPr="00F92F9B">
              <w:rPr>
                <w:color w:val="auto"/>
                <w:sz w:val="23"/>
                <w:szCs w:val="23"/>
              </w:rPr>
              <w:t>jeigu pirkimų iniciatorius Užduotyje ,,III žingsnis“ nepateikia papildomų duomenų, tai laikoma, kad jokios papildomos informacijos ar nurodymų Pirkimų organizatoriui nėra</w:t>
            </w:r>
            <w:r w:rsidR="00963517" w:rsidRPr="00F92F9B">
              <w:rPr>
                <w:color w:val="auto"/>
                <w:sz w:val="23"/>
                <w:szCs w:val="23"/>
              </w:rPr>
              <w:t>;</w:t>
            </w:r>
          </w:p>
          <w:p w14:paraId="1E36E1D5" w14:textId="30B8195B" w:rsidR="00D80366" w:rsidRPr="00F92F9B" w:rsidRDefault="00D80366" w:rsidP="0048541D">
            <w:pPr>
              <w:pStyle w:val="Pagrindinistekstas1"/>
              <w:tabs>
                <w:tab w:val="left" w:pos="742"/>
                <w:tab w:val="left" w:pos="6663"/>
              </w:tabs>
              <w:spacing w:line="240" w:lineRule="auto"/>
              <w:ind w:firstLine="567"/>
              <w:rPr>
                <w:b/>
                <w:bCs/>
                <w:color w:val="auto"/>
                <w:sz w:val="23"/>
                <w:szCs w:val="23"/>
              </w:rPr>
            </w:pPr>
            <w:r w:rsidRPr="00F92F9B">
              <w:rPr>
                <w:color w:val="auto"/>
                <w:sz w:val="23"/>
                <w:szCs w:val="23"/>
              </w:rPr>
              <w:t xml:space="preserve">11.1.5. </w:t>
            </w:r>
            <w:r w:rsidR="00DF462A" w:rsidRPr="00F92F9B">
              <w:rPr>
                <w:color w:val="auto"/>
                <w:sz w:val="23"/>
                <w:szCs w:val="23"/>
              </w:rPr>
              <w:t xml:space="preserve">pirkimų iniciatoriaus užpildyta ir pavizuota </w:t>
            </w:r>
            <w:r w:rsidR="00DF462A" w:rsidRPr="00F92F9B">
              <w:rPr>
                <w:b/>
                <w:bCs/>
                <w:color w:val="auto"/>
                <w:sz w:val="23"/>
                <w:szCs w:val="23"/>
              </w:rPr>
              <w:t>Užduotis ,,III žingsnis“ teikiama vizuoti</w:t>
            </w:r>
            <w:r w:rsidR="00963517" w:rsidRPr="00F92F9B">
              <w:rPr>
                <w:b/>
                <w:bCs/>
                <w:color w:val="auto"/>
                <w:sz w:val="23"/>
                <w:szCs w:val="23"/>
              </w:rPr>
              <w:t xml:space="preserve"> </w:t>
            </w:r>
            <w:r w:rsidR="005A53E2" w:rsidRPr="00F92F9B">
              <w:rPr>
                <w:b/>
                <w:bCs/>
                <w:color w:val="auto"/>
                <w:sz w:val="23"/>
                <w:szCs w:val="23"/>
              </w:rPr>
              <w:t>Mokyklos</w:t>
            </w:r>
            <w:r w:rsidR="00963517" w:rsidRPr="00F92F9B">
              <w:rPr>
                <w:b/>
                <w:bCs/>
                <w:color w:val="auto"/>
                <w:sz w:val="23"/>
                <w:szCs w:val="23"/>
              </w:rPr>
              <w:t xml:space="preserve">: </w:t>
            </w:r>
          </w:p>
          <w:p w14:paraId="7D548A1C" w14:textId="4B3C0759" w:rsidR="00D80366" w:rsidRPr="00F92F9B" w:rsidRDefault="00BA015A" w:rsidP="00AA1933">
            <w:pPr>
              <w:pStyle w:val="Pagrindinistekstas1"/>
              <w:numPr>
                <w:ilvl w:val="3"/>
                <w:numId w:val="6"/>
              </w:numPr>
              <w:tabs>
                <w:tab w:val="left" w:pos="742"/>
                <w:tab w:val="left" w:pos="1450"/>
                <w:tab w:val="left" w:pos="1592"/>
              </w:tabs>
              <w:spacing w:line="240" w:lineRule="auto"/>
              <w:ind w:left="0" w:firstLine="567"/>
              <w:rPr>
                <w:b/>
                <w:bCs/>
                <w:color w:val="auto"/>
                <w:sz w:val="23"/>
                <w:szCs w:val="23"/>
              </w:rPr>
            </w:pPr>
            <w:r w:rsidRPr="00F92F9B">
              <w:rPr>
                <w:b/>
                <w:bCs/>
                <w:color w:val="auto"/>
                <w:sz w:val="23"/>
                <w:szCs w:val="23"/>
              </w:rPr>
              <w:t xml:space="preserve">Mokyklos direktoriui, </w:t>
            </w:r>
            <w:r w:rsidR="00963517" w:rsidRPr="00F92F9B">
              <w:rPr>
                <w:b/>
                <w:bCs/>
                <w:color w:val="auto"/>
                <w:sz w:val="23"/>
                <w:szCs w:val="23"/>
              </w:rPr>
              <w:t>jei pirkimo vertė</w:t>
            </w:r>
            <w:r w:rsidR="009F4900" w:rsidRPr="00F92F9B">
              <w:rPr>
                <w:b/>
                <w:bCs/>
                <w:color w:val="auto"/>
                <w:sz w:val="23"/>
                <w:szCs w:val="23"/>
              </w:rPr>
              <w:t xml:space="preserve"> 1</w:t>
            </w:r>
            <w:r w:rsidR="001606D4" w:rsidRPr="00F92F9B">
              <w:rPr>
                <w:b/>
                <w:bCs/>
                <w:color w:val="auto"/>
                <w:sz w:val="23"/>
                <w:szCs w:val="23"/>
              </w:rPr>
              <w:t xml:space="preserve">000 EUR be PVM </w:t>
            </w:r>
            <w:r w:rsidR="00BC69C2" w:rsidRPr="00F92F9B">
              <w:rPr>
                <w:b/>
                <w:bCs/>
                <w:color w:val="auto"/>
                <w:sz w:val="23"/>
                <w:szCs w:val="23"/>
              </w:rPr>
              <w:t xml:space="preserve">(1210 EUR su PVM) </w:t>
            </w:r>
            <w:r w:rsidR="001606D4" w:rsidRPr="00F92F9B">
              <w:rPr>
                <w:b/>
                <w:bCs/>
                <w:color w:val="auto"/>
                <w:sz w:val="23"/>
                <w:szCs w:val="23"/>
              </w:rPr>
              <w:t>arba didesnė</w:t>
            </w:r>
            <w:r w:rsidR="00963517" w:rsidRPr="00F92F9B">
              <w:rPr>
                <w:b/>
                <w:bCs/>
                <w:color w:val="auto"/>
                <w:sz w:val="23"/>
                <w:szCs w:val="23"/>
              </w:rPr>
              <w:t>;</w:t>
            </w:r>
          </w:p>
          <w:p w14:paraId="72A33447" w14:textId="18DFA661" w:rsidR="00963517" w:rsidRPr="00F92F9B" w:rsidRDefault="00963517" w:rsidP="00AA1933">
            <w:pPr>
              <w:pStyle w:val="Pagrindinistekstas1"/>
              <w:numPr>
                <w:ilvl w:val="3"/>
                <w:numId w:val="6"/>
              </w:numPr>
              <w:tabs>
                <w:tab w:val="left" w:pos="742"/>
                <w:tab w:val="left" w:pos="1450"/>
                <w:tab w:val="left" w:pos="1592"/>
              </w:tabs>
              <w:spacing w:line="240" w:lineRule="auto"/>
              <w:ind w:left="0" w:firstLine="567"/>
              <w:rPr>
                <w:color w:val="auto"/>
                <w:sz w:val="23"/>
                <w:szCs w:val="23"/>
              </w:rPr>
            </w:pPr>
            <w:r w:rsidRPr="00F92F9B">
              <w:rPr>
                <w:color w:val="auto"/>
                <w:sz w:val="23"/>
                <w:szCs w:val="23"/>
              </w:rPr>
              <w:t xml:space="preserve">kitiems suinteresuotiems </w:t>
            </w:r>
            <w:r w:rsidR="005A53E2" w:rsidRPr="00F92F9B">
              <w:rPr>
                <w:color w:val="auto"/>
                <w:sz w:val="23"/>
                <w:szCs w:val="23"/>
              </w:rPr>
              <w:t>Mokyklos</w:t>
            </w:r>
            <w:r w:rsidRPr="00F92F9B">
              <w:rPr>
                <w:color w:val="auto"/>
                <w:sz w:val="23"/>
                <w:szCs w:val="23"/>
              </w:rPr>
              <w:t>, KRSA SCPO darbuotojams pagal poreikį</w:t>
            </w:r>
            <w:r w:rsidR="00361960" w:rsidRPr="00F92F9B">
              <w:rPr>
                <w:color w:val="auto"/>
                <w:sz w:val="23"/>
                <w:szCs w:val="23"/>
              </w:rPr>
              <w:t xml:space="preserve">. </w:t>
            </w:r>
          </w:p>
          <w:p w14:paraId="46F0543B" w14:textId="50F1C774" w:rsidR="00DF462A" w:rsidRPr="00F92F9B" w:rsidRDefault="001533B6" w:rsidP="00AA1933">
            <w:pPr>
              <w:pStyle w:val="Pagrindinistekstas1"/>
              <w:numPr>
                <w:ilvl w:val="2"/>
                <w:numId w:val="6"/>
              </w:numPr>
              <w:tabs>
                <w:tab w:val="left" w:pos="742"/>
                <w:tab w:val="left" w:pos="1025"/>
              </w:tabs>
              <w:spacing w:line="240" w:lineRule="auto"/>
              <w:ind w:left="0" w:firstLine="567"/>
              <w:rPr>
                <w:color w:val="auto"/>
                <w:sz w:val="23"/>
                <w:szCs w:val="23"/>
              </w:rPr>
            </w:pPr>
            <w:r>
              <w:rPr>
                <w:color w:val="auto"/>
                <w:sz w:val="23"/>
                <w:szCs w:val="23"/>
              </w:rPr>
              <w:t xml:space="preserve"> </w:t>
            </w:r>
            <w:r w:rsidR="00361960" w:rsidRPr="00F92F9B">
              <w:rPr>
                <w:color w:val="auto"/>
                <w:sz w:val="23"/>
                <w:szCs w:val="23"/>
              </w:rPr>
              <w:t>k</w:t>
            </w:r>
            <w:r w:rsidR="00DF462A" w:rsidRPr="00F92F9B">
              <w:rPr>
                <w:color w:val="auto"/>
                <w:sz w:val="23"/>
                <w:szCs w:val="23"/>
              </w:rPr>
              <w:t xml:space="preserve">iekvienas iš šio Aprašo </w:t>
            </w:r>
            <w:r w:rsidR="00963517" w:rsidRPr="00F92F9B">
              <w:rPr>
                <w:color w:val="auto"/>
                <w:sz w:val="23"/>
                <w:szCs w:val="23"/>
              </w:rPr>
              <w:t>11.</w:t>
            </w:r>
            <w:r w:rsidR="004933DC" w:rsidRPr="00F92F9B">
              <w:rPr>
                <w:color w:val="auto"/>
                <w:sz w:val="23"/>
                <w:szCs w:val="23"/>
              </w:rPr>
              <w:t>1.</w:t>
            </w:r>
            <w:r w:rsidR="00361960" w:rsidRPr="00F92F9B">
              <w:rPr>
                <w:color w:val="auto"/>
                <w:sz w:val="23"/>
                <w:szCs w:val="23"/>
              </w:rPr>
              <w:t>5</w:t>
            </w:r>
            <w:r w:rsidR="00DF462A" w:rsidRPr="00F92F9B">
              <w:rPr>
                <w:color w:val="auto"/>
                <w:sz w:val="23"/>
                <w:szCs w:val="23"/>
              </w:rPr>
              <w:t xml:space="preserve"> p. nurodytų asmenų, gavęs Užduotį ,,III žingsnis“: </w:t>
            </w:r>
          </w:p>
          <w:p w14:paraId="574501A0" w14:textId="77777777" w:rsidR="005850B6" w:rsidRPr="00F92F9B" w:rsidRDefault="00DF462A" w:rsidP="00AA1933">
            <w:pPr>
              <w:pStyle w:val="Pagrindinistekstas1"/>
              <w:numPr>
                <w:ilvl w:val="3"/>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jeigu pritaria, vizuoja ją. Gali vizuoti nurodydamas pastabą (pavyzdžiui, neužtikrintas finansavimas</w:t>
            </w:r>
            <w:r w:rsidR="00361960" w:rsidRPr="00F92F9B">
              <w:rPr>
                <w:color w:val="auto"/>
                <w:sz w:val="23"/>
                <w:szCs w:val="23"/>
              </w:rPr>
              <w:t xml:space="preserve"> </w:t>
            </w:r>
            <w:r w:rsidRPr="00F92F9B">
              <w:rPr>
                <w:color w:val="auto"/>
                <w:sz w:val="23"/>
                <w:szCs w:val="23"/>
              </w:rPr>
              <w:t>ar kt.);</w:t>
            </w:r>
          </w:p>
          <w:p w14:paraId="71687A34" w14:textId="15B4E1BE" w:rsidR="005850B6" w:rsidRPr="00F92F9B" w:rsidRDefault="00DF462A" w:rsidP="00AA1933">
            <w:pPr>
              <w:pStyle w:val="Pagrindinistekstas1"/>
              <w:numPr>
                <w:ilvl w:val="3"/>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jeigu nepritaria, atmeta ją, nurodydamas atmetimo priežastis ir (ar) pirkimų iniciatoriui reikalingus atlikti pakeitimus tam, kad Užduotis ,,III žingsnis“ būtų pavizuota.</w:t>
            </w:r>
          </w:p>
          <w:p w14:paraId="6E53896A" w14:textId="04CC0A2A" w:rsidR="005850B6" w:rsidRPr="00F92F9B" w:rsidRDefault="00522780" w:rsidP="00AA1933">
            <w:pPr>
              <w:pStyle w:val="Pagrindinistekstas1"/>
              <w:numPr>
                <w:ilvl w:val="2"/>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p</w:t>
            </w:r>
            <w:r w:rsidR="00DF462A" w:rsidRPr="00F92F9B">
              <w:rPr>
                <w:color w:val="auto"/>
                <w:sz w:val="23"/>
                <w:szCs w:val="23"/>
              </w:rPr>
              <w:t xml:space="preserve">irkimų iniciatorius šio Aprašo </w:t>
            </w:r>
            <w:r w:rsidR="00D80366" w:rsidRPr="00F92F9B">
              <w:rPr>
                <w:color w:val="auto"/>
                <w:sz w:val="23"/>
                <w:szCs w:val="23"/>
              </w:rPr>
              <w:t>11.</w:t>
            </w:r>
            <w:r w:rsidR="004933DC" w:rsidRPr="00F92F9B">
              <w:rPr>
                <w:color w:val="auto"/>
                <w:sz w:val="23"/>
                <w:szCs w:val="23"/>
              </w:rPr>
              <w:t>1.</w:t>
            </w:r>
            <w:r w:rsidR="00D80366" w:rsidRPr="00F92F9B">
              <w:rPr>
                <w:color w:val="auto"/>
                <w:sz w:val="23"/>
                <w:szCs w:val="23"/>
              </w:rPr>
              <w:t>6</w:t>
            </w:r>
            <w:r w:rsidR="004D23E0" w:rsidRPr="00F92F9B">
              <w:rPr>
                <w:color w:val="auto"/>
                <w:sz w:val="23"/>
                <w:szCs w:val="23"/>
              </w:rPr>
              <w:t>.2</w:t>
            </w:r>
            <w:r w:rsidR="00DF462A" w:rsidRPr="00F92F9B">
              <w:rPr>
                <w:color w:val="auto"/>
                <w:sz w:val="23"/>
                <w:szCs w:val="23"/>
              </w:rPr>
              <w:t xml:space="preserve"> p. nurodytu atveju pataiso Užduotį ,,III žingsnis“ pagal </w:t>
            </w:r>
            <w:r w:rsidR="00D80366" w:rsidRPr="00F92F9B">
              <w:rPr>
                <w:color w:val="auto"/>
                <w:sz w:val="23"/>
                <w:szCs w:val="23"/>
              </w:rPr>
              <w:t xml:space="preserve">vizuotojų pateiktas </w:t>
            </w:r>
            <w:r w:rsidR="00DF462A" w:rsidRPr="00F92F9B">
              <w:rPr>
                <w:color w:val="auto"/>
                <w:sz w:val="23"/>
                <w:szCs w:val="23"/>
              </w:rPr>
              <w:t>pastabas, pakartotinai teikia ją vizuoti</w:t>
            </w:r>
            <w:r w:rsidR="00D80366" w:rsidRPr="00F92F9B">
              <w:rPr>
                <w:color w:val="auto"/>
                <w:sz w:val="23"/>
                <w:szCs w:val="23"/>
              </w:rPr>
              <w:t xml:space="preserve"> 11.</w:t>
            </w:r>
            <w:r w:rsidR="004933DC" w:rsidRPr="00F92F9B">
              <w:rPr>
                <w:color w:val="auto"/>
                <w:sz w:val="23"/>
                <w:szCs w:val="23"/>
              </w:rPr>
              <w:t>1.</w:t>
            </w:r>
            <w:r w:rsidR="00D80366" w:rsidRPr="00F92F9B">
              <w:rPr>
                <w:color w:val="auto"/>
                <w:sz w:val="23"/>
                <w:szCs w:val="23"/>
              </w:rPr>
              <w:t>5 p. nurodyta tvarka</w:t>
            </w:r>
            <w:r w:rsidR="00446D0F" w:rsidRPr="00F92F9B">
              <w:rPr>
                <w:color w:val="auto"/>
                <w:sz w:val="23"/>
                <w:szCs w:val="23"/>
              </w:rPr>
              <w:t>.</w:t>
            </w:r>
          </w:p>
          <w:p w14:paraId="6D3BFA64" w14:textId="181D6450" w:rsidR="00DF462A" w:rsidRPr="00F92F9B" w:rsidRDefault="00DF462A" w:rsidP="00F92F9B">
            <w:pPr>
              <w:pStyle w:val="Pagrindinistekstas1"/>
              <w:tabs>
                <w:tab w:val="left" w:pos="1134"/>
                <w:tab w:val="left" w:pos="1592"/>
              </w:tabs>
              <w:spacing w:line="240" w:lineRule="auto"/>
              <w:rPr>
                <w:color w:val="auto"/>
                <w:sz w:val="23"/>
                <w:szCs w:val="23"/>
              </w:rPr>
            </w:pPr>
          </w:p>
        </w:tc>
        <w:tc>
          <w:tcPr>
            <w:tcW w:w="2126" w:type="dxa"/>
            <w:shd w:val="clear" w:color="auto" w:fill="auto"/>
          </w:tcPr>
          <w:p w14:paraId="3101B1FC" w14:textId="5458378E" w:rsidR="00DF462A" w:rsidRPr="00F92F9B" w:rsidRDefault="00DF462A" w:rsidP="005A53E2">
            <w:pPr>
              <w:spacing w:afterLines="23" w:after="55"/>
              <w:ind w:left="40" w:right="38"/>
              <w:jc w:val="both"/>
              <w:rPr>
                <w:bCs/>
                <w:sz w:val="23"/>
                <w:szCs w:val="23"/>
                <w:lang w:val="lt-LT"/>
              </w:rPr>
            </w:pPr>
          </w:p>
        </w:tc>
      </w:tr>
      <w:tr w:rsidR="004732AE" w:rsidRPr="00F92F9B" w14:paraId="254161C8" w14:textId="77777777" w:rsidTr="00DF462A">
        <w:trPr>
          <w:trHeight w:val="20"/>
        </w:trPr>
        <w:tc>
          <w:tcPr>
            <w:tcW w:w="593" w:type="dxa"/>
            <w:shd w:val="clear" w:color="auto" w:fill="auto"/>
          </w:tcPr>
          <w:p w14:paraId="31B0633D" w14:textId="138BF4E7"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lastRenderedPageBreak/>
              <w:t>11.2.</w:t>
            </w:r>
          </w:p>
        </w:tc>
        <w:tc>
          <w:tcPr>
            <w:tcW w:w="2268" w:type="dxa"/>
            <w:shd w:val="clear" w:color="auto" w:fill="auto"/>
          </w:tcPr>
          <w:p w14:paraId="56DBF9DE" w14:textId="66F51033"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kai planuojamos sudaryti pirkimo sutarties vertė yra lygi arba mažesnė nei 10 000 Eur be PVM</w:t>
            </w:r>
          </w:p>
        </w:tc>
        <w:tc>
          <w:tcPr>
            <w:tcW w:w="10773" w:type="dxa"/>
            <w:vMerge w:val="restart"/>
            <w:shd w:val="clear" w:color="auto" w:fill="auto"/>
          </w:tcPr>
          <w:p w14:paraId="59FBB45F" w14:textId="2195AB48" w:rsidR="00446D0F" w:rsidRPr="00F92F9B" w:rsidRDefault="00446D0F" w:rsidP="005A53E2">
            <w:pPr>
              <w:spacing w:afterLines="23" w:after="55"/>
              <w:ind w:left="37" w:right="30"/>
              <w:jc w:val="both"/>
              <w:rPr>
                <w:bCs/>
                <w:i/>
                <w:iCs/>
                <w:noProof/>
                <w:sz w:val="23"/>
                <w:szCs w:val="23"/>
                <w:lang w:val="lt-LT"/>
              </w:rPr>
            </w:pPr>
          </w:p>
          <w:p w14:paraId="3F50D290" w14:textId="32AF15ED" w:rsidR="00446D0F" w:rsidRPr="00F92F9B" w:rsidRDefault="00446D0F" w:rsidP="001745C4">
            <w:pPr>
              <w:spacing w:afterLines="23" w:after="55"/>
              <w:ind w:right="57" w:firstLine="567"/>
              <w:jc w:val="both"/>
              <w:rPr>
                <w:bCs/>
                <w:sz w:val="23"/>
                <w:szCs w:val="23"/>
                <w:lang w:val="lt-LT"/>
              </w:rPr>
            </w:pPr>
            <w:r w:rsidRPr="00F92F9B">
              <w:rPr>
                <w:bCs/>
                <w:sz w:val="23"/>
                <w:szCs w:val="23"/>
                <w:lang w:val="lt-LT"/>
              </w:rPr>
              <w:t xml:space="preserve">Planuojamo vykdyti pirkimo vykdymo principinė seka (skirtumai taip pirkimo per VšĮ ,,CPO LT“, KRSA CPO ir </w:t>
            </w:r>
            <w:r w:rsidR="005A53E2" w:rsidRPr="00F92F9B">
              <w:rPr>
                <w:bCs/>
                <w:sz w:val="23"/>
                <w:szCs w:val="23"/>
                <w:lang w:val="lt-LT"/>
              </w:rPr>
              <w:t>Mokykloje</w:t>
            </w:r>
            <w:r w:rsidRPr="00F92F9B">
              <w:rPr>
                <w:bCs/>
                <w:sz w:val="23"/>
                <w:szCs w:val="23"/>
                <w:lang w:val="lt-LT"/>
              </w:rPr>
              <w:t>)</w:t>
            </w:r>
          </w:p>
          <w:p w14:paraId="3F01A8A5" w14:textId="77777777" w:rsidR="00446D0F" w:rsidRPr="00F92F9B" w:rsidRDefault="00446D0F" w:rsidP="005A53E2">
            <w:pPr>
              <w:spacing w:afterLines="23" w:after="55"/>
              <w:ind w:left="37" w:right="30"/>
              <w:jc w:val="both"/>
              <w:rPr>
                <w:bCs/>
                <w:i/>
                <w:iCs/>
                <w:noProof/>
                <w:sz w:val="23"/>
                <w:szCs w:val="23"/>
                <w:lang w:val="lt-LT"/>
              </w:rPr>
            </w:pPr>
          </w:p>
          <w:p w14:paraId="1B499851" w14:textId="77777777" w:rsidR="00446D0F" w:rsidRPr="00F92F9B" w:rsidRDefault="00446D0F" w:rsidP="005A53E2">
            <w:pPr>
              <w:spacing w:afterLines="23" w:after="55"/>
              <w:ind w:right="30"/>
              <w:jc w:val="both"/>
              <w:rPr>
                <w:bCs/>
                <w:i/>
                <w:iCs/>
                <w:noProof/>
                <w:sz w:val="23"/>
                <w:szCs w:val="23"/>
                <w:lang w:val="lt-LT"/>
              </w:rPr>
            </w:pPr>
          </w:p>
          <w:p w14:paraId="500DAA44" w14:textId="71651126" w:rsidR="00446D0F" w:rsidRPr="00F92F9B" w:rsidRDefault="00446D0F" w:rsidP="005A53E2">
            <w:pPr>
              <w:spacing w:afterLines="23" w:after="55"/>
              <w:ind w:left="37" w:right="30"/>
              <w:jc w:val="both"/>
              <w:rPr>
                <w:bCs/>
                <w:sz w:val="23"/>
                <w:szCs w:val="23"/>
                <w:lang w:val="lt-LT"/>
              </w:rPr>
            </w:pPr>
            <w:r w:rsidRPr="00F92F9B">
              <w:rPr>
                <w:bCs/>
                <w:i/>
                <w:iCs/>
                <w:noProof/>
                <w:sz w:val="23"/>
                <w:szCs w:val="23"/>
                <w:lang w:val="lt-LT" w:eastAsia="lt-LT"/>
              </w:rPr>
              <w:lastRenderedPageBreak/>
              <w:drawing>
                <wp:inline distT="0" distB="0" distL="0" distR="0" wp14:anchorId="4D4FC1B6" wp14:editId="07C733F8">
                  <wp:extent cx="6487845" cy="3124200"/>
                  <wp:effectExtent l="0" t="0" r="8255"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6515328" cy="3137434"/>
                          </a:xfrm>
                          <a:prstGeom prst="rect">
                            <a:avLst/>
                          </a:prstGeom>
                        </pic:spPr>
                      </pic:pic>
                    </a:graphicData>
                  </a:graphic>
                </wp:inline>
              </w:drawing>
            </w:r>
          </w:p>
        </w:tc>
        <w:tc>
          <w:tcPr>
            <w:tcW w:w="2126" w:type="dxa"/>
            <w:shd w:val="clear" w:color="auto" w:fill="auto"/>
          </w:tcPr>
          <w:p w14:paraId="3749CCC5" w14:textId="55660F90" w:rsidR="00446D0F" w:rsidRPr="00F92F9B" w:rsidRDefault="00446D0F" w:rsidP="005A53E2">
            <w:pPr>
              <w:spacing w:afterLines="23" w:after="55"/>
              <w:ind w:left="40" w:right="38"/>
              <w:jc w:val="both"/>
              <w:rPr>
                <w:bCs/>
                <w:sz w:val="23"/>
                <w:szCs w:val="23"/>
                <w:lang w:val="lt-LT"/>
              </w:rPr>
            </w:pPr>
            <w:r w:rsidRPr="00F92F9B">
              <w:rPr>
                <w:bCs/>
                <w:sz w:val="23"/>
                <w:szCs w:val="23"/>
                <w:lang w:val="lt-LT"/>
              </w:rPr>
              <w:lastRenderedPageBreak/>
              <w:t xml:space="preserve">Ne vėliau kaip likus 1 savaitei iki numatomos sutarties sudarymo datos  </w:t>
            </w:r>
          </w:p>
        </w:tc>
      </w:tr>
      <w:tr w:rsidR="004732AE" w:rsidRPr="00F92F9B" w14:paraId="28FC029B" w14:textId="77777777" w:rsidTr="00884D8F">
        <w:trPr>
          <w:trHeight w:val="630"/>
        </w:trPr>
        <w:tc>
          <w:tcPr>
            <w:tcW w:w="593" w:type="dxa"/>
          </w:tcPr>
          <w:p w14:paraId="1A0C7D8E" w14:textId="3CB18ED3"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11.3.</w:t>
            </w:r>
          </w:p>
        </w:tc>
        <w:tc>
          <w:tcPr>
            <w:tcW w:w="2268" w:type="dxa"/>
          </w:tcPr>
          <w:p w14:paraId="6C395F1D" w14:textId="46D91439"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 xml:space="preserve">kai planuojamos sudaryti pirkimo sutarties vertė yra lygi 10 000,01 arba didesnė, bet mažesnė nei 15 000 Eur be PVM </w:t>
            </w:r>
          </w:p>
        </w:tc>
        <w:tc>
          <w:tcPr>
            <w:tcW w:w="10773" w:type="dxa"/>
            <w:vMerge/>
          </w:tcPr>
          <w:p w14:paraId="7002D404" w14:textId="43B12FFD" w:rsidR="00446D0F" w:rsidRPr="00F92F9B" w:rsidRDefault="00446D0F" w:rsidP="005A53E2">
            <w:pPr>
              <w:spacing w:afterLines="23" w:after="55"/>
              <w:ind w:left="37" w:right="30"/>
              <w:jc w:val="both"/>
              <w:rPr>
                <w:bCs/>
                <w:sz w:val="23"/>
                <w:szCs w:val="23"/>
                <w:lang w:val="lt-LT"/>
              </w:rPr>
            </w:pPr>
          </w:p>
        </w:tc>
        <w:tc>
          <w:tcPr>
            <w:tcW w:w="2126" w:type="dxa"/>
          </w:tcPr>
          <w:p w14:paraId="378CA0A7" w14:textId="604BD5D3"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2 savaitėms iki numatomos sutarties sudarymo datos.</w:t>
            </w:r>
          </w:p>
        </w:tc>
      </w:tr>
      <w:tr w:rsidR="004732AE" w:rsidRPr="00F92F9B" w14:paraId="1D27A228" w14:textId="77777777" w:rsidTr="00884D8F">
        <w:trPr>
          <w:trHeight w:val="1039"/>
        </w:trPr>
        <w:tc>
          <w:tcPr>
            <w:tcW w:w="593" w:type="dxa"/>
          </w:tcPr>
          <w:p w14:paraId="18212CB7" w14:textId="43334AFF"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 xml:space="preserve">11.4. </w:t>
            </w:r>
          </w:p>
        </w:tc>
        <w:tc>
          <w:tcPr>
            <w:tcW w:w="2268" w:type="dxa"/>
          </w:tcPr>
          <w:p w14:paraId="4BBD2339" w14:textId="582060CE"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 xml:space="preserve">kai planuojama prekes, paslaugas ar darbus įsigyti iš CPO LT elektroninio katalogo (nepriklausomai nuo </w:t>
            </w:r>
            <w:r w:rsidRPr="00F92F9B">
              <w:rPr>
                <w:bCs/>
                <w:sz w:val="23"/>
                <w:szCs w:val="23"/>
              </w:rPr>
              <w:lastRenderedPageBreak/>
              <w:t>planuojamos sudaryti pirkimo sutarties vertės)</w:t>
            </w:r>
          </w:p>
        </w:tc>
        <w:tc>
          <w:tcPr>
            <w:tcW w:w="10773" w:type="dxa"/>
            <w:vMerge/>
          </w:tcPr>
          <w:p w14:paraId="31FD2B22" w14:textId="1894F658" w:rsidR="00446D0F" w:rsidRPr="00F92F9B" w:rsidRDefault="00446D0F" w:rsidP="005A53E2">
            <w:pPr>
              <w:spacing w:afterLines="23" w:after="55"/>
              <w:ind w:left="37" w:right="30"/>
              <w:jc w:val="both"/>
              <w:rPr>
                <w:bCs/>
                <w:sz w:val="23"/>
                <w:szCs w:val="23"/>
                <w:lang w:val="lt-LT"/>
              </w:rPr>
            </w:pPr>
          </w:p>
        </w:tc>
        <w:tc>
          <w:tcPr>
            <w:tcW w:w="2126" w:type="dxa"/>
          </w:tcPr>
          <w:p w14:paraId="558F930D" w14:textId="796A32D8"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4 savaitėms iki numatomos sutarties sudarymo datos.</w:t>
            </w:r>
          </w:p>
        </w:tc>
      </w:tr>
      <w:tr w:rsidR="009179E9" w:rsidRPr="00F92F9B" w14:paraId="63AAF804" w14:textId="77777777" w:rsidTr="00884D8F">
        <w:trPr>
          <w:trHeight w:val="1039"/>
        </w:trPr>
        <w:tc>
          <w:tcPr>
            <w:tcW w:w="593" w:type="dxa"/>
          </w:tcPr>
          <w:p w14:paraId="5B0D1EFC" w14:textId="2A67F7CD"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lastRenderedPageBreak/>
              <w:t>11.5.</w:t>
            </w:r>
          </w:p>
        </w:tc>
        <w:tc>
          <w:tcPr>
            <w:tcW w:w="2268" w:type="dxa"/>
          </w:tcPr>
          <w:p w14:paraId="216A9080" w14:textId="7CA0211D"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kai planuojamos sudaryti pirkimo sutarties vertė viršija 15 000,01 Eur be PVM ir pirkimą atliks KRSA SCPO</w:t>
            </w:r>
          </w:p>
        </w:tc>
        <w:tc>
          <w:tcPr>
            <w:tcW w:w="10773" w:type="dxa"/>
            <w:vMerge/>
          </w:tcPr>
          <w:p w14:paraId="10364802" w14:textId="1F4E3B9C" w:rsidR="00446D0F" w:rsidRPr="00F92F9B" w:rsidRDefault="00446D0F" w:rsidP="005A53E2">
            <w:pPr>
              <w:spacing w:afterLines="23" w:after="55"/>
              <w:ind w:left="37" w:right="30"/>
              <w:jc w:val="both"/>
              <w:rPr>
                <w:bCs/>
                <w:sz w:val="23"/>
                <w:szCs w:val="23"/>
                <w:lang w:val="lt-LT"/>
              </w:rPr>
            </w:pPr>
          </w:p>
        </w:tc>
        <w:tc>
          <w:tcPr>
            <w:tcW w:w="2126" w:type="dxa"/>
          </w:tcPr>
          <w:p w14:paraId="5749E105" w14:textId="7D65D638" w:rsidR="00446D0F" w:rsidRPr="00F92F9B" w:rsidRDefault="00446D0F" w:rsidP="005A53E2">
            <w:pPr>
              <w:spacing w:afterLines="23" w:after="55"/>
              <w:ind w:left="40" w:right="38"/>
              <w:jc w:val="both"/>
              <w:rPr>
                <w:bCs/>
                <w:sz w:val="23"/>
                <w:szCs w:val="23"/>
                <w:lang w:val="lt-LT"/>
              </w:rPr>
            </w:pPr>
            <w:r w:rsidRPr="00F92F9B">
              <w:rPr>
                <w:bCs/>
                <w:sz w:val="23"/>
                <w:szCs w:val="23"/>
                <w:lang w:val="lt-LT"/>
              </w:rPr>
              <w:t>Tarptautinio pirkimo atveju ne vėliau kaip likus 5 (penkiems) mėnesiams iki numatomos sutarties sudarymo datos.</w:t>
            </w:r>
          </w:p>
          <w:p w14:paraId="46D82F22" w14:textId="77777777" w:rsidR="00446D0F" w:rsidRPr="00F92F9B" w:rsidRDefault="00446D0F" w:rsidP="005A53E2">
            <w:pPr>
              <w:spacing w:afterLines="23" w:after="55"/>
              <w:ind w:left="40" w:right="38"/>
              <w:jc w:val="both"/>
              <w:rPr>
                <w:bCs/>
                <w:sz w:val="23"/>
                <w:szCs w:val="23"/>
                <w:lang w:val="lt-LT"/>
              </w:rPr>
            </w:pPr>
          </w:p>
          <w:p w14:paraId="484A5621" w14:textId="6E9510E0" w:rsidR="00446D0F" w:rsidRPr="00F92F9B" w:rsidRDefault="00446D0F" w:rsidP="005A53E2">
            <w:pPr>
              <w:spacing w:afterLines="23" w:after="55"/>
              <w:ind w:left="40" w:right="40"/>
              <w:jc w:val="both"/>
              <w:rPr>
                <w:bCs/>
                <w:sz w:val="23"/>
                <w:szCs w:val="23"/>
                <w:lang w:val="lt-LT"/>
              </w:rPr>
            </w:pPr>
            <w:r w:rsidRPr="00F92F9B">
              <w:rPr>
                <w:bCs/>
                <w:sz w:val="23"/>
                <w:szCs w:val="23"/>
                <w:lang w:val="lt-LT"/>
              </w:rPr>
              <w:t>Supaprastinto pirkimo atveju ne vėliau kaip likus 3 (trims) mėnesiams iki numatomos sutarties sudarymo datos.</w:t>
            </w:r>
          </w:p>
          <w:p w14:paraId="67B5664C" w14:textId="77777777" w:rsidR="00446D0F" w:rsidRPr="00F92F9B" w:rsidRDefault="00446D0F" w:rsidP="005A53E2">
            <w:pPr>
              <w:spacing w:afterLines="23" w:after="55"/>
              <w:ind w:left="40" w:right="40"/>
              <w:jc w:val="both"/>
              <w:rPr>
                <w:bCs/>
                <w:sz w:val="23"/>
                <w:szCs w:val="23"/>
                <w:lang w:val="lt-LT"/>
              </w:rPr>
            </w:pPr>
          </w:p>
          <w:p w14:paraId="0D752F79" w14:textId="517ACB9E" w:rsidR="00446D0F" w:rsidRPr="00F92F9B" w:rsidRDefault="00446D0F" w:rsidP="005A53E2">
            <w:pPr>
              <w:spacing w:afterLines="23" w:after="55"/>
              <w:ind w:left="40" w:right="40"/>
              <w:jc w:val="both"/>
              <w:rPr>
                <w:bCs/>
                <w:sz w:val="23"/>
                <w:szCs w:val="23"/>
                <w:lang w:val="lt-LT"/>
              </w:rPr>
            </w:pPr>
            <w:r w:rsidRPr="00F92F9B">
              <w:rPr>
                <w:bCs/>
                <w:sz w:val="23"/>
                <w:szCs w:val="23"/>
                <w:lang w:val="lt-LT"/>
              </w:rPr>
              <w:t>Mažos vertės pirkimo atveju ne vėliau kaip likus 2 (dviem) mėnesiams iki numatomos sutarties sudarymo datos.</w:t>
            </w:r>
          </w:p>
        </w:tc>
      </w:tr>
      <w:tr w:rsidR="009179E9" w:rsidRPr="00F92F9B" w14:paraId="487BABC2" w14:textId="77777777" w:rsidTr="00884D8F">
        <w:trPr>
          <w:trHeight w:val="577"/>
        </w:trPr>
        <w:tc>
          <w:tcPr>
            <w:tcW w:w="15760" w:type="dxa"/>
            <w:gridSpan w:val="4"/>
            <w:shd w:val="clear" w:color="auto" w:fill="D9D9D9" w:themeFill="background1" w:themeFillShade="D9"/>
            <w:vAlign w:val="center"/>
          </w:tcPr>
          <w:p w14:paraId="59706912" w14:textId="488938A6" w:rsidR="00EA249D" w:rsidRPr="00F92F9B" w:rsidRDefault="005850B6" w:rsidP="005A53E2">
            <w:pPr>
              <w:spacing w:afterLines="23" w:after="55"/>
              <w:ind w:right="57"/>
              <w:jc w:val="both"/>
              <w:rPr>
                <w:bCs/>
                <w:sz w:val="23"/>
                <w:szCs w:val="23"/>
                <w:lang w:val="lt-LT"/>
              </w:rPr>
            </w:pPr>
            <w:r w:rsidRPr="00F92F9B">
              <w:rPr>
                <w:bCs/>
                <w:sz w:val="23"/>
                <w:szCs w:val="23"/>
                <w:lang w:val="lt-LT"/>
              </w:rPr>
              <w:t>12</w:t>
            </w:r>
            <w:r w:rsidR="00BC552E" w:rsidRPr="00F92F9B">
              <w:rPr>
                <w:bCs/>
                <w:sz w:val="23"/>
                <w:szCs w:val="23"/>
                <w:lang w:val="lt-LT"/>
              </w:rPr>
              <w:t>. Pirkimų vykdymas</w:t>
            </w:r>
          </w:p>
        </w:tc>
      </w:tr>
      <w:tr w:rsidR="009179E9" w:rsidRPr="00F92F9B" w14:paraId="491DADB1" w14:textId="77777777" w:rsidTr="00884D8F">
        <w:trPr>
          <w:trHeight w:val="20"/>
        </w:trPr>
        <w:tc>
          <w:tcPr>
            <w:tcW w:w="593" w:type="dxa"/>
          </w:tcPr>
          <w:p w14:paraId="4B79119C" w14:textId="4DB36467" w:rsidR="00BC552E"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12.</w:t>
            </w:r>
            <w:r w:rsidR="00BC552E" w:rsidRPr="00F92F9B">
              <w:rPr>
                <w:bCs/>
                <w:sz w:val="23"/>
                <w:szCs w:val="23"/>
                <w:lang w:val="lt-LT"/>
              </w:rPr>
              <w:t>1.</w:t>
            </w:r>
          </w:p>
        </w:tc>
        <w:tc>
          <w:tcPr>
            <w:tcW w:w="2268" w:type="dxa"/>
          </w:tcPr>
          <w:p w14:paraId="3E4CDB8D" w14:textId="4D539332" w:rsidR="00BC552E" w:rsidRPr="00F92F9B" w:rsidRDefault="00556927" w:rsidP="005A53E2">
            <w:pPr>
              <w:tabs>
                <w:tab w:val="left" w:pos="317"/>
              </w:tabs>
              <w:spacing w:afterLines="23" w:after="55"/>
              <w:jc w:val="both"/>
              <w:rPr>
                <w:bCs/>
                <w:sz w:val="23"/>
                <w:szCs w:val="23"/>
                <w:lang w:val="lt-LT"/>
              </w:rPr>
            </w:pPr>
            <w:r w:rsidRPr="00F92F9B">
              <w:rPr>
                <w:bCs/>
                <w:sz w:val="23"/>
                <w:szCs w:val="23"/>
                <w:lang w:val="lt-LT"/>
              </w:rPr>
              <w:t xml:space="preserve">Mokyklos direktoriaus </w:t>
            </w:r>
            <w:r w:rsidR="00BC552E" w:rsidRPr="00F92F9B">
              <w:rPr>
                <w:bCs/>
                <w:sz w:val="23"/>
                <w:szCs w:val="23"/>
                <w:lang w:val="lt-LT"/>
              </w:rPr>
              <w:t xml:space="preserve"> </w:t>
            </w:r>
            <w:r w:rsidR="00BC552E" w:rsidRPr="00F92F9B">
              <w:rPr>
                <w:bCs/>
                <w:sz w:val="23"/>
                <w:szCs w:val="23"/>
                <w:lang w:val="lt-LT"/>
              </w:rPr>
              <w:lastRenderedPageBreak/>
              <w:t xml:space="preserve">pavedimas </w:t>
            </w:r>
            <w:r w:rsidR="001670E6" w:rsidRPr="00F92F9B">
              <w:rPr>
                <w:bCs/>
                <w:sz w:val="23"/>
                <w:szCs w:val="23"/>
                <w:lang w:val="lt-LT"/>
              </w:rPr>
              <w:t>atlikti</w:t>
            </w:r>
            <w:r w:rsidR="00BC552E" w:rsidRPr="00F92F9B">
              <w:rPr>
                <w:bCs/>
                <w:sz w:val="23"/>
                <w:szCs w:val="23"/>
                <w:lang w:val="lt-LT"/>
              </w:rPr>
              <w:t xml:space="preserve"> pirkimų procedūras:</w:t>
            </w:r>
          </w:p>
          <w:p w14:paraId="72DDEC33" w14:textId="77777777" w:rsidR="00163A68" w:rsidRPr="00F92F9B" w:rsidRDefault="00163A68" w:rsidP="005A53E2">
            <w:pPr>
              <w:tabs>
                <w:tab w:val="left" w:pos="317"/>
              </w:tabs>
              <w:spacing w:afterLines="23" w:after="55"/>
              <w:jc w:val="both"/>
              <w:rPr>
                <w:bCs/>
                <w:sz w:val="23"/>
                <w:szCs w:val="23"/>
                <w:lang w:val="lt-LT"/>
              </w:rPr>
            </w:pPr>
          </w:p>
          <w:p w14:paraId="2B4CEBB2" w14:textId="40FAD88A" w:rsidR="00A04113" w:rsidRPr="00F92F9B" w:rsidRDefault="00BC552E"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viešųjų pirkimų organizatoriui</w:t>
            </w:r>
            <w:r w:rsidR="00A04113" w:rsidRPr="00F92F9B">
              <w:rPr>
                <w:rFonts w:ascii="Times New Roman" w:hAnsi="Times New Roman"/>
                <w:bCs/>
                <w:sz w:val="23"/>
                <w:szCs w:val="23"/>
              </w:rPr>
              <w:t>;</w:t>
            </w:r>
          </w:p>
          <w:p w14:paraId="0E824DEE" w14:textId="77777777" w:rsidR="00A04113" w:rsidRPr="00F92F9B" w:rsidRDefault="00651508"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viešojo pirkimo komisijai</w:t>
            </w:r>
            <w:r w:rsidR="00A04113" w:rsidRPr="00F92F9B">
              <w:rPr>
                <w:rFonts w:ascii="Times New Roman" w:hAnsi="Times New Roman"/>
                <w:bCs/>
                <w:sz w:val="23"/>
                <w:szCs w:val="23"/>
              </w:rPr>
              <w:t>;</w:t>
            </w:r>
          </w:p>
          <w:p w14:paraId="30D6D378" w14:textId="19E569C0" w:rsidR="001670E6" w:rsidRPr="00F92F9B" w:rsidRDefault="001670E6"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KRSA SCPO</w:t>
            </w:r>
            <w:r w:rsidR="00A04113" w:rsidRPr="00F92F9B">
              <w:rPr>
                <w:rFonts w:ascii="Times New Roman" w:hAnsi="Times New Roman"/>
                <w:bCs/>
                <w:sz w:val="23"/>
                <w:szCs w:val="23"/>
              </w:rPr>
              <w:t>.</w:t>
            </w:r>
          </w:p>
          <w:p w14:paraId="7EA5693B" w14:textId="3B8152AF" w:rsidR="00BC552E" w:rsidRPr="00F92F9B" w:rsidRDefault="00BC552E" w:rsidP="005A53E2">
            <w:pPr>
              <w:pStyle w:val="NormalWeb"/>
              <w:spacing w:before="0" w:beforeAutospacing="0" w:afterLines="23" w:after="55" w:afterAutospacing="0"/>
              <w:ind w:left="34"/>
              <w:jc w:val="both"/>
              <w:rPr>
                <w:bCs/>
                <w:sz w:val="23"/>
                <w:szCs w:val="23"/>
              </w:rPr>
            </w:pPr>
          </w:p>
        </w:tc>
        <w:tc>
          <w:tcPr>
            <w:tcW w:w="10773" w:type="dxa"/>
          </w:tcPr>
          <w:p w14:paraId="500BD25D" w14:textId="3A5446FD" w:rsidR="004933DC" w:rsidRPr="00F92F9B" w:rsidRDefault="004933DC" w:rsidP="001745C4">
            <w:pPr>
              <w:tabs>
                <w:tab w:val="left" w:pos="321"/>
              </w:tabs>
              <w:ind w:firstLine="567"/>
              <w:jc w:val="both"/>
              <w:rPr>
                <w:sz w:val="23"/>
                <w:szCs w:val="23"/>
                <w:lang w:val="lt-LT"/>
              </w:rPr>
            </w:pPr>
            <w:r w:rsidRPr="00F92F9B">
              <w:rPr>
                <w:sz w:val="23"/>
                <w:szCs w:val="23"/>
                <w:lang w:val="lt-LT"/>
              </w:rPr>
              <w:lastRenderedPageBreak/>
              <w:t xml:space="preserve">Aprašo 11.1.5. nustatyta tvarka </w:t>
            </w:r>
            <w:r w:rsidR="00E707AA" w:rsidRPr="00F92F9B">
              <w:rPr>
                <w:sz w:val="23"/>
                <w:szCs w:val="23"/>
                <w:lang w:val="lt-LT"/>
              </w:rPr>
              <w:t>pa</w:t>
            </w:r>
            <w:r w:rsidRPr="00F92F9B">
              <w:rPr>
                <w:sz w:val="23"/>
                <w:szCs w:val="23"/>
                <w:lang w:val="lt-LT"/>
              </w:rPr>
              <w:t xml:space="preserve">vizuota Užduotis ,,III žingsnis“ yra įpareigojamas atlikti pirkimo procedūrą: </w:t>
            </w:r>
          </w:p>
          <w:p w14:paraId="6D6807C1" w14:textId="77777777" w:rsidR="000E1AB3" w:rsidRPr="00F92F9B" w:rsidRDefault="001670E6" w:rsidP="001745C4">
            <w:pPr>
              <w:tabs>
                <w:tab w:val="left" w:pos="321"/>
              </w:tabs>
              <w:ind w:firstLine="567"/>
              <w:jc w:val="both"/>
              <w:rPr>
                <w:sz w:val="23"/>
                <w:szCs w:val="23"/>
                <w:lang w:val="lt-LT"/>
              </w:rPr>
            </w:pPr>
            <w:r w:rsidRPr="00F92F9B">
              <w:rPr>
                <w:sz w:val="23"/>
                <w:szCs w:val="23"/>
                <w:lang w:val="lt-LT"/>
              </w:rPr>
              <w:t>12.1.1. Užduotyje ,,III žingsnis“ nurodytam pirkimų organizatoriui, ka</w:t>
            </w:r>
            <w:r w:rsidR="00BC552E" w:rsidRPr="00F92F9B">
              <w:rPr>
                <w:bCs/>
                <w:sz w:val="23"/>
                <w:szCs w:val="23"/>
                <w:lang w:val="lt-LT"/>
              </w:rPr>
              <w:t>i planuojamo</w:t>
            </w:r>
            <w:r w:rsidRPr="00F92F9B">
              <w:rPr>
                <w:bCs/>
                <w:sz w:val="23"/>
                <w:szCs w:val="23"/>
                <w:lang w:val="lt-LT"/>
              </w:rPr>
              <w:t>s</w:t>
            </w:r>
            <w:r w:rsidR="00BC552E" w:rsidRPr="00F92F9B">
              <w:rPr>
                <w:bCs/>
                <w:sz w:val="23"/>
                <w:szCs w:val="23"/>
                <w:lang w:val="lt-LT"/>
              </w:rPr>
              <w:t xml:space="preserve"> sudaryti viešojo pirkimo sutarties vertė yra lygi arba mažesnė nei </w:t>
            </w:r>
            <w:r w:rsidRPr="00F92F9B">
              <w:rPr>
                <w:bCs/>
                <w:sz w:val="23"/>
                <w:szCs w:val="23"/>
                <w:lang w:val="lt-LT"/>
              </w:rPr>
              <w:t xml:space="preserve">15 000 </w:t>
            </w:r>
            <w:r w:rsidR="00BC552E" w:rsidRPr="00F92F9B">
              <w:rPr>
                <w:bCs/>
                <w:sz w:val="23"/>
                <w:szCs w:val="23"/>
                <w:lang w:val="lt-LT"/>
              </w:rPr>
              <w:t>Eur</w:t>
            </w:r>
            <w:r w:rsidR="007A7B9B" w:rsidRPr="00F92F9B">
              <w:rPr>
                <w:bCs/>
                <w:sz w:val="23"/>
                <w:szCs w:val="23"/>
                <w:lang w:val="lt-LT"/>
              </w:rPr>
              <w:t xml:space="preserve"> be PVM</w:t>
            </w:r>
            <w:r w:rsidRPr="00F92F9B">
              <w:rPr>
                <w:bCs/>
                <w:sz w:val="23"/>
                <w:szCs w:val="23"/>
                <w:lang w:val="lt-LT"/>
              </w:rPr>
              <w:t>;</w:t>
            </w:r>
          </w:p>
          <w:p w14:paraId="7B97B78C" w14:textId="77777777" w:rsidR="000E1AB3" w:rsidRPr="00F92F9B" w:rsidRDefault="001670E6" w:rsidP="001745C4">
            <w:pPr>
              <w:tabs>
                <w:tab w:val="left" w:pos="321"/>
              </w:tabs>
              <w:ind w:firstLine="567"/>
              <w:jc w:val="both"/>
              <w:rPr>
                <w:sz w:val="23"/>
                <w:szCs w:val="23"/>
                <w:lang w:val="lt-LT"/>
              </w:rPr>
            </w:pPr>
            <w:r w:rsidRPr="00F92F9B">
              <w:rPr>
                <w:bCs/>
                <w:sz w:val="23"/>
                <w:szCs w:val="23"/>
                <w:lang w:val="lt-LT"/>
              </w:rPr>
              <w:lastRenderedPageBreak/>
              <w:t xml:space="preserve">12.1.2. </w:t>
            </w:r>
            <w:r w:rsidR="007A7B9B" w:rsidRPr="00F92F9B">
              <w:rPr>
                <w:bCs/>
                <w:sz w:val="23"/>
                <w:szCs w:val="23"/>
                <w:lang w:val="lt-LT"/>
              </w:rPr>
              <w:t xml:space="preserve"> </w:t>
            </w:r>
            <w:r w:rsidRPr="00F92F9B">
              <w:rPr>
                <w:sz w:val="23"/>
                <w:szCs w:val="23"/>
                <w:lang w:val="lt-LT"/>
              </w:rPr>
              <w:t xml:space="preserve">Užduotyje ,,III žingsnis“ nurodytam pirkimų organizatoriui nepriklausomai nuo </w:t>
            </w:r>
            <w:r w:rsidRPr="00F92F9B">
              <w:rPr>
                <w:bCs/>
                <w:sz w:val="23"/>
                <w:szCs w:val="23"/>
                <w:lang w:val="lt-LT"/>
              </w:rPr>
              <w:t xml:space="preserve">planuojamos sudaryti viešojo pirkimo sutarties vertės </w:t>
            </w:r>
            <w:r w:rsidR="00BC552E" w:rsidRPr="00F92F9B">
              <w:rPr>
                <w:bCs/>
                <w:sz w:val="23"/>
                <w:szCs w:val="23"/>
                <w:lang w:val="lt-LT"/>
              </w:rPr>
              <w:t>per CPO LT elektroninį katalogą</w:t>
            </w:r>
            <w:r w:rsidRPr="00F92F9B">
              <w:rPr>
                <w:bCs/>
                <w:sz w:val="23"/>
                <w:szCs w:val="23"/>
                <w:lang w:val="lt-LT"/>
              </w:rPr>
              <w:t>;</w:t>
            </w:r>
          </w:p>
          <w:p w14:paraId="29E37554" w14:textId="1E2A8128" w:rsidR="005730D5" w:rsidRPr="00F92F9B" w:rsidRDefault="000E1AB3" w:rsidP="001745C4">
            <w:pPr>
              <w:tabs>
                <w:tab w:val="left" w:pos="321"/>
              </w:tabs>
              <w:ind w:firstLine="567"/>
              <w:jc w:val="both"/>
              <w:rPr>
                <w:sz w:val="23"/>
                <w:szCs w:val="23"/>
                <w:lang w:val="lt-LT"/>
              </w:rPr>
            </w:pPr>
            <w:r w:rsidRPr="00F92F9B">
              <w:rPr>
                <w:bCs/>
                <w:sz w:val="23"/>
                <w:szCs w:val="23"/>
                <w:lang w:val="lt-LT"/>
              </w:rPr>
              <w:t xml:space="preserve">12.1.3. </w:t>
            </w:r>
            <w:r w:rsidR="005730D5" w:rsidRPr="00F92F9B">
              <w:rPr>
                <w:sz w:val="23"/>
                <w:szCs w:val="23"/>
                <w:lang w:val="lt-LT"/>
              </w:rPr>
              <w:t>Viešojo pirkimo komisijai</w:t>
            </w:r>
            <w:r w:rsidR="00DB712B" w:rsidRPr="00F92F9B">
              <w:rPr>
                <w:sz w:val="23"/>
                <w:szCs w:val="23"/>
                <w:lang w:val="lt-LT"/>
              </w:rPr>
              <w:t>;</w:t>
            </w:r>
          </w:p>
          <w:p w14:paraId="2AA83245" w14:textId="6752E6EA" w:rsidR="005730D5" w:rsidRPr="00F92F9B" w:rsidRDefault="005730D5" w:rsidP="001745C4">
            <w:pPr>
              <w:tabs>
                <w:tab w:val="left" w:pos="321"/>
              </w:tabs>
              <w:ind w:firstLine="567"/>
              <w:jc w:val="both"/>
              <w:rPr>
                <w:sz w:val="23"/>
                <w:szCs w:val="23"/>
                <w:lang w:val="lt-LT"/>
              </w:rPr>
            </w:pPr>
            <w:r w:rsidRPr="00F92F9B">
              <w:rPr>
                <w:sz w:val="23"/>
                <w:szCs w:val="23"/>
                <w:lang w:val="lt-LT"/>
              </w:rPr>
              <w:t xml:space="preserve">12.1.4. </w:t>
            </w:r>
            <w:r w:rsidRPr="00F92F9B">
              <w:rPr>
                <w:bCs/>
                <w:sz w:val="23"/>
                <w:szCs w:val="23"/>
                <w:lang w:val="lt-LT"/>
              </w:rPr>
              <w:t>KRSA SCPO, kai planuojamos sudaryti viešojo pirkimo sutarties vertė yra lygi 15 000,01 arba didesnė ir tokių prekių, pa</w:t>
            </w:r>
            <w:r w:rsidR="00F92F9B">
              <w:rPr>
                <w:bCs/>
                <w:sz w:val="23"/>
                <w:szCs w:val="23"/>
                <w:lang w:val="lt-LT"/>
              </w:rPr>
              <w:t>s</w:t>
            </w:r>
            <w:r w:rsidRPr="00F92F9B">
              <w:rPr>
                <w:bCs/>
                <w:sz w:val="23"/>
                <w:szCs w:val="23"/>
                <w:lang w:val="lt-LT"/>
              </w:rPr>
              <w:t>laugų ar darbų negalima įsigyti per CPO LT (Vilniaus)</w:t>
            </w:r>
            <w:r w:rsidR="00AA1CAB" w:rsidRPr="00F92F9B">
              <w:rPr>
                <w:bCs/>
                <w:sz w:val="23"/>
                <w:szCs w:val="23"/>
                <w:lang w:val="lt-LT"/>
              </w:rPr>
              <w:t>.</w:t>
            </w:r>
          </w:p>
          <w:p w14:paraId="2AC2FB4A" w14:textId="6AC7FA97" w:rsidR="001670E6" w:rsidRPr="00F92F9B" w:rsidRDefault="001670E6" w:rsidP="00F92F9B">
            <w:pPr>
              <w:jc w:val="both"/>
              <w:rPr>
                <w:bCs/>
                <w:sz w:val="23"/>
                <w:szCs w:val="23"/>
                <w:lang w:val="lt-LT"/>
              </w:rPr>
            </w:pPr>
          </w:p>
        </w:tc>
        <w:tc>
          <w:tcPr>
            <w:tcW w:w="2126" w:type="dxa"/>
          </w:tcPr>
          <w:p w14:paraId="035AAD45" w14:textId="77777777" w:rsidR="00BC552E" w:rsidRPr="00F92F9B" w:rsidRDefault="00BC552E" w:rsidP="005A53E2">
            <w:pPr>
              <w:spacing w:afterLines="23" w:after="55"/>
              <w:ind w:left="40" w:right="38"/>
              <w:jc w:val="both"/>
              <w:rPr>
                <w:bCs/>
                <w:sz w:val="23"/>
                <w:szCs w:val="23"/>
                <w:lang w:val="lt-LT"/>
              </w:rPr>
            </w:pPr>
            <w:r w:rsidRPr="00F92F9B">
              <w:rPr>
                <w:bCs/>
                <w:sz w:val="23"/>
                <w:szCs w:val="23"/>
                <w:lang w:val="lt-LT"/>
              </w:rPr>
              <w:lastRenderedPageBreak/>
              <w:t>Nedelsiant.</w:t>
            </w:r>
          </w:p>
          <w:p w14:paraId="03FE47A6" w14:textId="77777777" w:rsidR="001670E6" w:rsidRPr="00F92F9B" w:rsidRDefault="001670E6" w:rsidP="005A53E2">
            <w:pPr>
              <w:spacing w:afterLines="23" w:after="55"/>
              <w:ind w:left="40" w:right="38"/>
              <w:jc w:val="both"/>
              <w:rPr>
                <w:bCs/>
                <w:sz w:val="23"/>
                <w:szCs w:val="23"/>
                <w:lang w:val="lt-LT"/>
              </w:rPr>
            </w:pPr>
          </w:p>
          <w:p w14:paraId="5FEAE4E4" w14:textId="77777777" w:rsidR="001670E6" w:rsidRPr="00F92F9B" w:rsidRDefault="001670E6" w:rsidP="005A53E2">
            <w:pPr>
              <w:spacing w:afterLines="23" w:after="55"/>
              <w:ind w:left="40" w:right="38"/>
              <w:jc w:val="both"/>
              <w:rPr>
                <w:bCs/>
                <w:sz w:val="23"/>
                <w:szCs w:val="23"/>
                <w:lang w:val="lt-LT"/>
              </w:rPr>
            </w:pPr>
          </w:p>
          <w:p w14:paraId="152F0D4B" w14:textId="60DC3787" w:rsidR="001670E6" w:rsidRPr="00F92F9B" w:rsidRDefault="001670E6" w:rsidP="005A53E2">
            <w:pPr>
              <w:pStyle w:val="Pagrindinistekstas1"/>
              <w:tabs>
                <w:tab w:val="left" w:pos="6663"/>
              </w:tabs>
              <w:spacing w:afterLines="23" w:after="55" w:line="240" w:lineRule="auto"/>
              <w:ind w:firstLine="0"/>
              <w:jc w:val="left"/>
              <w:rPr>
                <w:bCs/>
                <w:color w:val="auto"/>
                <w:sz w:val="23"/>
                <w:szCs w:val="23"/>
              </w:rPr>
            </w:pPr>
          </w:p>
        </w:tc>
      </w:tr>
      <w:tr w:rsidR="004732AE" w:rsidRPr="00F92F9B" w14:paraId="082E4951" w14:textId="77777777" w:rsidTr="00884D8F">
        <w:trPr>
          <w:trHeight w:val="20"/>
        </w:trPr>
        <w:tc>
          <w:tcPr>
            <w:tcW w:w="593" w:type="dxa"/>
          </w:tcPr>
          <w:p w14:paraId="423AE1C3" w14:textId="5BE1D2D7" w:rsidR="008D4806" w:rsidRPr="00F92F9B" w:rsidRDefault="004A114F"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lastRenderedPageBreak/>
              <w:t>12</w:t>
            </w:r>
            <w:r w:rsidR="008D4806" w:rsidRPr="00F92F9B">
              <w:rPr>
                <w:bCs/>
                <w:sz w:val="23"/>
                <w:szCs w:val="23"/>
                <w:lang w:val="lt-LT"/>
              </w:rPr>
              <w:t>.</w:t>
            </w:r>
            <w:r w:rsidR="00E033E0" w:rsidRPr="00F92F9B">
              <w:rPr>
                <w:bCs/>
                <w:sz w:val="23"/>
                <w:szCs w:val="23"/>
                <w:lang w:val="lt-LT"/>
              </w:rPr>
              <w:t>2.</w:t>
            </w:r>
          </w:p>
        </w:tc>
        <w:tc>
          <w:tcPr>
            <w:tcW w:w="2268" w:type="dxa"/>
          </w:tcPr>
          <w:p w14:paraId="1237B861" w14:textId="3475742B" w:rsidR="008D4806" w:rsidRPr="00F92F9B" w:rsidRDefault="00556927" w:rsidP="005A53E2">
            <w:pPr>
              <w:spacing w:afterLines="23" w:after="55"/>
              <w:jc w:val="both"/>
              <w:rPr>
                <w:bCs/>
                <w:sz w:val="23"/>
                <w:szCs w:val="23"/>
                <w:lang w:val="lt-LT"/>
              </w:rPr>
            </w:pPr>
            <w:r w:rsidRPr="00F92F9B">
              <w:rPr>
                <w:bCs/>
                <w:sz w:val="23"/>
                <w:szCs w:val="23"/>
                <w:lang w:val="lt-LT"/>
              </w:rPr>
              <w:t>Mokyklos</w:t>
            </w:r>
            <w:r w:rsidR="005974E1" w:rsidRPr="00F92F9B">
              <w:rPr>
                <w:bCs/>
                <w:sz w:val="23"/>
                <w:szCs w:val="23"/>
                <w:lang w:val="lt-LT"/>
              </w:rPr>
              <w:t xml:space="preserve"> centralizuoti pirkimai </w:t>
            </w:r>
          </w:p>
        </w:tc>
        <w:tc>
          <w:tcPr>
            <w:tcW w:w="10773" w:type="dxa"/>
          </w:tcPr>
          <w:p w14:paraId="6392AA5C" w14:textId="6219DF28" w:rsidR="005974E1" w:rsidRPr="00F92F9B" w:rsidRDefault="00B31316" w:rsidP="001745C4">
            <w:pPr>
              <w:tabs>
                <w:tab w:val="left" w:pos="313"/>
              </w:tabs>
              <w:ind w:firstLine="567"/>
              <w:jc w:val="both"/>
              <w:rPr>
                <w:bCs/>
                <w:sz w:val="23"/>
                <w:szCs w:val="23"/>
                <w:lang w:val="lt-LT"/>
              </w:rPr>
            </w:pPr>
            <w:r w:rsidRPr="00F92F9B">
              <w:rPr>
                <w:rStyle w:val="normaltextrun"/>
                <w:sz w:val="23"/>
                <w:szCs w:val="23"/>
                <w:shd w:val="clear" w:color="auto" w:fill="FFFFFF"/>
                <w:lang w:val="lt-LT"/>
              </w:rPr>
              <w:t xml:space="preserve">1.2.1. </w:t>
            </w:r>
            <w:r w:rsidR="00F54390" w:rsidRPr="00F92F9B">
              <w:rPr>
                <w:rStyle w:val="normaltextrun"/>
                <w:sz w:val="23"/>
                <w:szCs w:val="23"/>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F92F9B">
                <w:rPr>
                  <w:rStyle w:val="Hyperlink"/>
                  <w:bCs/>
                  <w:color w:val="auto"/>
                  <w:sz w:val="23"/>
                  <w:szCs w:val="23"/>
                  <w:lang w:val="lt-LT"/>
                </w:rPr>
                <w:t>https://klaipedos-r.lt/viesieji-pirkimai/klaipedos-rajono-centrine-perkancioji-organizacija-cpo/</w:t>
              </w:r>
            </w:hyperlink>
            <w:r w:rsidR="00F54390" w:rsidRPr="00F92F9B">
              <w:rPr>
                <w:bCs/>
                <w:sz w:val="23"/>
                <w:szCs w:val="23"/>
                <w:lang w:val="lt-LT"/>
              </w:rPr>
              <w:t>)</w:t>
            </w:r>
          </w:p>
          <w:p w14:paraId="7EA922CC" w14:textId="7DE92278" w:rsidR="005974E1" w:rsidRPr="00F92F9B" w:rsidRDefault="005974E1" w:rsidP="00F92F9B">
            <w:pPr>
              <w:tabs>
                <w:tab w:val="left" w:pos="313"/>
              </w:tabs>
              <w:ind w:firstLine="600"/>
              <w:jc w:val="both"/>
              <w:rPr>
                <w:bCs/>
                <w:sz w:val="23"/>
                <w:szCs w:val="23"/>
                <w:lang w:val="lt-LT"/>
              </w:rPr>
            </w:pPr>
          </w:p>
        </w:tc>
        <w:tc>
          <w:tcPr>
            <w:tcW w:w="2126" w:type="dxa"/>
          </w:tcPr>
          <w:p w14:paraId="201FAF27" w14:textId="4309DF7F" w:rsidR="008D4806" w:rsidRPr="00F92F9B" w:rsidRDefault="008D4806" w:rsidP="005A53E2">
            <w:pPr>
              <w:spacing w:afterLines="23" w:after="55"/>
              <w:ind w:left="40" w:right="38"/>
              <w:jc w:val="both"/>
              <w:rPr>
                <w:bCs/>
                <w:sz w:val="23"/>
                <w:szCs w:val="23"/>
                <w:lang w:val="lt-LT"/>
              </w:rPr>
            </w:pPr>
          </w:p>
        </w:tc>
      </w:tr>
      <w:tr w:rsidR="006909C0" w:rsidRPr="00F92F9B" w14:paraId="0267D44C" w14:textId="77777777" w:rsidTr="00884D8F">
        <w:trPr>
          <w:trHeight w:val="20"/>
        </w:trPr>
        <w:tc>
          <w:tcPr>
            <w:tcW w:w="593" w:type="dxa"/>
          </w:tcPr>
          <w:p w14:paraId="73965F42" w14:textId="09F0F63A" w:rsidR="006909C0" w:rsidRPr="00F92F9B" w:rsidRDefault="006909C0"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t xml:space="preserve">12.3. </w:t>
            </w:r>
          </w:p>
        </w:tc>
        <w:tc>
          <w:tcPr>
            <w:tcW w:w="2268" w:type="dxa"/>
          </w:tcPr>
          <w:p w14:paraId="6AD1630E" w14:textId="626A37A1" w:rsidR="006909C0" w:rsidRPr="00F92F9B" w:rsidRDefault="006909C0" w:rsidP="005A53E2">
            <w:pPr>
              <w:spacing w:afterLines="23" w:after="55"/>
              <w:jc w:val="both"/>
              <w:rPr>
                <w:bCs/>
                <w:sz w:val="23"/>
                <w:szCs w:val="23"/>
                <w:lang w:val="lt-LT"/>
              </w:rPr>
            </w:pPr>
            <w:r w:rsidRPr="00F92F9B">
              <w:rPr>
                <w:bCs/>
                <w:sz w:val="23"/>
                <w:szCs w:val="23"/>
                <w:lang w:val="lt-LT"/>
              </w:rPr>
              <w:t>Mažos vertės pirkimai</w:t>
            </w:r>
          </w:p>
        </w:tc>
        <w:tc>
          <w:tcPr>
            <w:tcW w:w="10773" w:type="dxa"/>
          </w:tcPr>
          <w:p w14:paraId="71F0BF1C" w14:textId="4DDFBA0A"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w:t>
            </w:r>
            <w:proofErr w:type="spellStart"/>
            <w:r w:rsidRPr="00F92F9B">
              <w:rPr>
                <w:color w:val="auto"/>
                <w:sz w:val="23"/>
                <w:szCs w:val="23"/>
              </w:rPr>
              <w:t>pajėgumais</w:t>
            </w:r>
            <w:proofErr w:type="spellEnd"/>
            <w:r w:rsidRPr="00F92F9B">
              <w:rPr>
                <w:color w:val="auto"/>
                <w:sz w:val="23"/>
                <w:szCs w:val="23"/>
              </w:rPr>
              <w:t xml:space="preserve"> yra remiamasi, nėra suteikiama teisė aptarnauti, gauti prieigą ar kitaip susipažinti su </w:t>
            </w:r>
            <w:r w:rsidR="005A53E2" w:rsidRPr="00F92F9B">
              <w:rPr>
                <w:color w:val="auto"/>
                <w:sz w:val="23"/>
                <w:szCs w:val="23"/>
              </w:rPr>
              <w:t>Mokyklos</w:t>
            </w:r>
            <w:r w:rsidRPr="00F92F9B">
              <w:rPr>
                <w:color w:val="auto"/>
                <w:sz w:val="23"/>
                <w:szCs w:val="23"/>
              </w:rPr>
              <w:t xml:space="preserve"> vidaus dokumentuose nustatytomis ryšių ir informacinėmis sistemomis (ar jų dalimis), kurios yra reikšmingos </w:t>
            </w:r>
            <w:r w:rsidR="005A53E2" w:rsidRPr="00F92F9B">
              <w:rPr>
                <w:color w:val="auto"/>
                <w:sz w:val="23"/>
                <w:szCs w:val="23"/>
              </w:rPr>
              <w:t>Mokyklos</w:t>
            </w:r>
            <w:r w:rsidRPr="00F92F9B">
              <w:rPr>
                <w:color w:val="auto"/>
                <w:sz w:val="23"/>
                <w:szCs w:val="23"/>
              </w:rPr>
              <w:t xml:space="preserve"> veiklai, šių ryšių ir informacinių sistemų (ar jų dalių) technologijomis, duomenų bazėmis ar jose esamais duomenimis. Tokiu atveju </w:t>
            </w:r>
            <w:r w:rsidR="005A53E2" w:rsidRPr="00F92F9B">
              <w:rPr>
                <w:color w:val="auto"/>
                <w:sz w:val="23"/>
                <w:szCs w:val="23"/>
              </w:rPr>
              <w:t xml:space="preserve">Mokykla </w:t>
            </w:r>
            <w:r w:rsidRPr="00F92F9B">
              <w:rPr>
                <w:color w:val="auto"/>
                <w:sz w:val="23"/>
                <w:szCs w:val="23"/>
              </w:rPr>
              <w:t>iš prieinamų šaltinių įsitikina, kad prekių gamintojas ar paslaugų teikėjas nėra registruoti (jeigu fizinis asmuo – nuolat gyvenantis ar turintis pilietybę) VPĮ 92 straipsnio 14 dalyje numatytame sąraše nurodytose valstybėse ar teritorijose.</w:t>
            </w:r>
          </w:p>
          <w:p w14:paraId="3BE0832B"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12.3.2. Mažos vertės pirkimus atlieka:</w:t>
            </w:r>
          </w:p>
          <w:p w14:paraId="2F14D4F9"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12.3.2.1. Komisija, jei darbų, prekių ar paslaugų pirkimo sutarties vertė yra didesnė nei 15 000 EUR be PVM;</w:t>
            </w:r>
          </w:p>
          <w:p w14:paraId="4D3B31D1"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12.3.2.2. Pirkimų organizatorius, jei planuojamos sudaryti darbų, prekių ar paslaugų pirkimo sutarties vertė yra 15 000 EUR be PVM arba mažesnė. </w:t>
            </w:r>
          </w:p>
          <w:p w14:paraId="72F30533" w14:textId="4C4693E5"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lastRenderedPageBreak/>
              <w:t>12.3.3. K</w:t>
            </w:r>
            <w:r w:rsidRPr="00F92F9B">
              <w:rPr>
                <w:bCs/>
                <w:color w:val="auto"/>
                <w:sz w:val="23"/>
                <w:szCs w:val="23"/>
              </w:rPr>
              <w:t xml:space="preserve">ai planuojamos sudaryti viešojo pirkimo sutarties vertė yra 15 000 Eur be PVM arba mažesnė, </w:t>
            </w:r>
            <w:r w:rsidR="00556927" w:rsidRPr="00F92F9B">
              <w:rPr>
                <w:bCs/>
                <w:color w:val="auto"/>
                <w:sz w:val="23"/>
                <w:szCs w:val="23"/>
              </w:rPr>
              <w:t>Mokyklos direktorius</w:t>
            </w:r>
            <w:r w:rsidRPr="00F92F9B">
              <w:rPr>
                <w:bCs/>
                <w:color w:val="auto"/>
                <w:sz w:val="23"/>
                <w:szCs w:val="23"/>
              </w:rPr>
              <w:t xml:space="preserve">, </w:t>
            </w:r>
            <w:r w:rsidRPr="00F92F9B">
              <w:rPr>
                <w:color w:val="auto"/>
                <w:sz w:val="23"/>
                <w:szCs w:val="23"/>
              </w:rPr>
              <w:t>neatsižvelgdamas į šio Aprašo 12.3.2.2. p. nustatytas aplinkybes,</w:t>
            </w:r>
            <w:r w:rsidRPr="00F92F9B">
              <w:rPr>
                <w:bCs/>
                <w:color w:val="auto"/>
                <w:sz w:val="23"/>
                <w:szCs w:val="23"/>
              </w:rPr>
              <w:t xml:space="preserve"> savo įsakymu gali pavesti pirkimą atlikti viešojo pirkimo komisijai, nustatyti jai užduotis ir suteikti visus įgaliojimus toms užduotims atlikti. </w:t>
            </w:r>
            <w:r w:rsidR="00556927" w:rsidRPr="00F92F9B">
              <w:rPr>
                <w:bCs/>
                <w:color w:val="auto"/>
                <w:sz w:val="23"/>
                <w:szCs w:val="23"/>
              </w:rPr>
              <w:t>Mokyklos direktorius</w:t>
            </w:r>
            <w:r w:rsidRPr="00F92F9B">
              <w:rPr>
                <w:bCs/>
                <w:color w:val="auto"/>
                <w:sz w:val="23"/>
                <w:szCs w:val="23"/>
              </w:rPr>
              <w:t xml:space="preserve"> savo įsakymu gali sudaryti atskiras komisijas pasirengimo pirkimui, ginčų nagrinėjimo ar sutarties vykdymo etapams vykdyti arba tokias užduotis nustatyti pirkimo procedūras atliekančiai pirkimo komisijai. Reikalavimo sudaryti komisiją </w:t>
            </w:r>
            <w:r w:rsidR="00556927" w:rsidRPr="00F92F9B">
              <w:rPr>
                <w:bCs/>
                <w:color w:val="auto"/>
                <w:sz w:val="23"/>
                <w:szCs w:val="23"/>
              </w:rPr>
              <w:t>Mokykla</w:t>
            </w:r>
            <w:r w:rsidRPr="00F92F9B">
              <w:rPr>
                <w:bCs/>
                <w:color w:val="auto"/>
                <w:sz w:val="23"/>
                <w:szCs w:val="23"/>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Pr="00F92F9B">
              <w:rPr>
                <w:color w:val="auto"/>
                <w:sz w:val="23"/>
                <w:szCs w:val="23"/>
              </w:rPr>
              <w:t xml:space="preserve"> </w:t>
            </w:r>
          </w:p>
          <w:p w14:paraId="0B5BED24" w14:textId="6AB24D0D" w:rsidR="006909C0" w:rsidRPr="00F92F9B" w:rsidRDefault="004259BA" w:rsidP="001745C4">
            <w:pPr>
              <w:tabs>
                <w:tab w:val="left" w:pos="321"/>
              </w:tabs>
              <w:ind w:firstLine="567"/>
              <w:jc w:val="both"/>
              <w:rPr>
                <w:bCs/>
                <w:sz w:val="23"/>
                <w:szCs w:val="23"/>
                <w:lang w:val="lt-LT"/>
              </w:rPr>
            </w:pPr>
            <w:r w:rsidRPr="00F92F9B">
              <w:rPr>
                <w:bCs/>
                <w:sz w:val="23"/>
                <w:szCs w:val="23"/>
                <w:lang w:val="lt-LT"/>
              </w:rPr>
              <w:t xml:space="preserve">13.3.4. </w:t>
            </w:r>
            <w:r w:rsidR="006909C0" w:rsidRPr="00F92F9B">
              <w:rPr>
                <w:bCs/>
                <w:sz w:val="23"/>
                <w:szCs w:val="23"/>
                <w:lang w:val="lt-LT"/>
              </w:rPr>
              <w:t xml:space="preserve">Mažos vertės pirkimui vykdyti viešojo pirkimo komisija sudaroma iš ne mažiau kaip 3 fizinių asmenų – Komisijos pirmininko ir bent 2 Komisijos narių (toliau kartu – Komisijos narys, Komisijos nariai). Komisijos pirmininku skiriamas </w:t>
            </w:r>
            <w:r w:rsidR="00556927" w:rsidRPr="00F92F9B">
              <w:rPr>
                <w:bCs/>
                <w:sz w:val="23"/>
                <w:szCs w:val="23"/>
                <w:lang w:val="lt-LT"/>
              </w:rPr>
              <w:t>Mokyklos</w:t>
            </w:r>
            <w:r w:rsidR="006909C0" w:rsidRPr="00F92F9B">
              <w:rPr>
                <w:bCs/>
                <w:sz w:val="23"/>
                <w:szCs w:val="23"/>
                <w:lang w:val="lt-LT"/>
              </w:rPr>
              <w:t xml:space="preserve"> ar bendru pavaldumu susijusios kitos perkančiosios organizacijos darbuotojas. Kiti Komisijos nariai gali būti ir ne Komisiją sudarančios </w:t>
            </w:r>
            <w:r w:rsidR="00556927" w:rsidRPr="00F92F9B">
              <w:rPr>
                <w:bCs/>
                <w:sz w:val="23"/>
                <w:szCs w:val="23"/>
                <w:lang w:val="lt-LT"/>
              </w:rPr>
              <w:t xml:space="preserve">Mokyklos </w:t>
            </w:r>
            <w:r w:rsidR="006909C0" w:rsidRPr="00F92F9B">
              <w:rPr>
                <w:bCs/>
                <w:sz w:val="23"/>
                <w:szCs w:val="23"/>
                <w:lang w:val="lt-LT"/>
              </w:rPr>
              <w:t xml:space="preserve">darbuotojai. Komisiją sudaranti </w:t>
            </w:r>
            <w:r w:rsidR="00556927" w:rsidRPr="00F92F9B">
              <w:rPr>
                <w:bCs/>
                <w:sz w:val="23"/>
                <w:szCs w:val="23"/>
                <w:lang w:val="lt-LT"/>
              </w:rPr>
              <w:t>Mokykla</w:t>
            </w:r>
            <w:r w:rsidR="006909C0" w:rsidRPr="00F92F9B">
              <w:rPr>
                <w:bCs/>
                <w:sz w:val="23"/>
                <w:szCs w:val="23"/>
                <w:lang w:val="lt-LT"/>
              </w:rPr>
              <w:t xml:space="preserve"> turi teisę pasikviesti ekspertų – dalyko žinovų konsultuoti klausimu, kuriam reikia specialių žinių ar vertinimo. </w:t>
            </w:r>
            <w:r w:rsidR="00556927" w:rsidRPr="00F92F9B">
              <w:rPr>
                <w:bCs/>
                <w:sz w:val="23"/>
                <w:szCs w:val="23"/>
                <w:lang w:val="lt-LT"/>
              </w:rPr>
              <w:t>Mokykla</w:t>
            </w:r>
            <w:r w:rsidR="006909C0" w:rsidRPr="00F92F9B">
              <w:rPr>
                <w:bCs/>
                <w:sz w:val="23"/>
                <w:szCs w:val="23"/>
                <w:lang w:val="lt-LT"/>
              </w:rPr>
              <w:t xml:space="preserve">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p>
          <w:p w14:paraId="4206A764" w14:textId="73A9C281" w:rsidR="006909C0" w:rsidRPr="00F92F9B" w:rsidRDefault="006909C0" w:rsidP="001745C4">
            <w:pPr>
              <w:tabs>
                <w:tab w:val="left" w:pos="321"/>
              </w:tabs>
              <w:ind w:firstLine="567"/>
              <w:jc w:val="both"/>
              <w:rPr>
                <w:sz w:val="23"/>
                <w:szCs w:val="23"/>
                <w:lang w:val="lt-LT"/>
              </w:rPr>
            </w:pPr>
            <w:r w:rsidRPr="00F92F9B">
              <w:rPr>
                <w:bCs/>
                <w:sz w:val="23"/>
                <w:szCs w:val="23"/>
                <w:lang w:val="lt-LT"/>
              </w:rPr>
              <w:t>12.3.</w:t>
            </w:r>
            <w:r w:rsidR="004259BA" w:rsidRPr="00F92F9B">
              <w:rPr>
                <w:bCs/>
                <w:sz w:val="23"/>
                <w:szCs w:val="23"/>
                <w:lang w:val="lt-LT"/>
              </w:rPr>
              <w:t>5</w:t>
            </w:r>
            <w:r w:rsidRPr="00F92F9B">
              <w:rPr>
                <w:bCs/>
                <w:sz w:val="23"/>
                <w:szCs w:val="23"/>
                <w:lang w:val="lt-LT"/>
              </w:rPr>
              <w:t xml:space="preserve">. </w:t>
            </w:r>
            <w:r w:rsidRPr="00F92F9B">
              <w:rPr>
                <w:sz w:val="23"/>
                <w:szCs w:val="23"/>
                <w:lang w:val="lt-LT"/>
              </w:rPr>
              <w:t xml:space="preserve">Mažos vertės pirkimų būdai: </w:t>
            </w:r>
            <w:r w:rsidRPr="001533B6">
              <w:rPr>
                <w:sz w:val="23"/>
                <w:szCs w:val="23"/>
                <w:u w:val="single"/>
                <w:lang w:val="lt-LT"/>
              </w:rPr>
              <w:t>skelbiama apklausa ir neskelbiama apklausa</w:t>
            </w:r>
            <w:r w:rsidRPr="00F92F9B">
              <w:rPr>
                <w:sz w:val="23"/>
                <w:szCs w:val="23"/>
                <w:lang w:val="lt-LT"/>
              </w:rPr>
              <w:t xml:space="preserve">. Atvejus, kada gali būti vykdoma skelbiama arba neskelbiama apklausa, nustato MVPTA. Pirkimo būdą parenka VP administratorius. </w:t>
            </w:r>
          </w:p>
          <w:p w14:paraId="7DD2087E" w14:textId="60F310C2" w:rsidR="006909C0" w:rsidRPr="00F92F9B" w:rsidRDefault="006909C0" w:rsidP="00F92F9B">
            <w:pPr>
              <w:tabs>
                <w:tab w:val="left" w:pos="313"/>
              </w:tabs>
              <w:ind w:firstLine="563"/>
              <w:jc w:val="both"/>
              <w:rPr>
                <w:bCs/>
                <w:sz w:val="23"/>
                <w:szCs w:val="23"/>
                <w:lang w:val="lt-LT"/>
              </w:rPr>
            </w:pPr>
          </w:p>
        </w:tc>
        <w:tc>
          <w:tcPr>
            <w:tcW w:w="2126" w:type="dxa"/>
          </w:tcPr>
          <w:p w14:paraId="7D9CC613" w14:textId="77777777" w:rsidR="006909C0" w:rsidRPr="00F92F9B" w:rsidRDefault="006909C0" w:rsidP="005A53E2">
            <w:pPr>
              <w:spacing w:afterLines="23" w:after="55"/>
              <w:ind w:left="40" w:right="38"/>
              <w:jc w:val="both"/>
              <w:rPr>
                <w:bCs/>
                <w:sz w:val="23"/>
                <w:szCs w:val="23"/>
                <w:lang w:val="lt-LT"/>
              </w:rPr>
            </w:pPr>
          </w:p>
        </w:tc>
      </w:tr>
      <w:tr w:rsidR="004732AE" w:rsidRPr="00F92F9B" w14:paraId="544CE04D" w14:textId="77777777" w:rsidTr="00884D8F">
        <w:trPr>
          <w:trHeight w:val="20"/>
        </w:trPr>
        <w:tc>
          <w:tcPr>
            <w:tcW w:w="593" w:type="dxa"/>
          </w:tcPr>
          <w:p w14:paraId="774EFF5D" w14:textId="7A654233" w:rsidR="00915EAA" w:rsidRPr="00F92F9B" w:rsidRDefault="00774D76"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lastRenderedPageBreak/>
              <w:t xml:space="preserve">12.4. </w:t>
            </w:r>
          </w:p>
        </w:tc>
        <w:tc>
          <w:tcPr>
            <w:tcW w:w="2268" w:type="dxa"/>
          </w:tcPr>
          <w:p w14:paraId="2CA79A55" w14:textId="22747E6C" w:rsidR="00915EAA" w:rsidRPr="00F92F9B" w:rsidRDefault="00915EAA" w:rsidP="005A53E2">
            <w:pPr>
              <w:spacing w:afterLines="23" w:after="55"/>
              <w:jc w:val="both"/>
              <w:rPr>
                <w:bCs/>
                <w:sz w:val="23"/>
                <w:szCs w:val="23"/>
                <w:lang w:val="lt-LT"/>
              </w:rPr>
            </w:pPr>
            <w:r w:rsidRPr="00F92F9B">
              <w:rPr>
                <w:bCs/>
                <w:sz w:val="23"/>
                <w:szCs w:val="23"/>
                <w:lang w:val="lt-LT"/>
              </w:rPr>
              <w:t xml:space="preserve">Pirkimo dokumentai </w:t>
            </w:r>
          </w:p>
        </w:tc>
        <w:tc>
          <w:tcPr>
            <w:tcW w:w="10773" w:type="dxa"/>
          </w:tcPr>
          <w:p w14:paraId="19198C3C" w14:textId="59E7CE92" w:rsidR="00774D76" w:rsidRPr="00F92F9B" w:rsidRDefault="00915EAA" w:rsidP="001745C4">
            <w:pPr>
              <w:tabs>
                <w:tab w:val="left" w:pos="321"/>
              </w:tabs>
              <w:ind w:firstLine="567"/>
              <w:jc w:val="both"/>
              <w:rPr>
                <w:bCs/>
                <w:sz w:val="23"/>
                <w:szCs w:val="23"/>
                <w:lang w:val="lt-LT"/>
              </w:rPr>
            </w:pPr>
            <w:r w:rsidRPr="00F92F9B">
              <w:rPr>
                <w:bCs/>
                <w:sz w:val="23"/>
                <w:szCs w:val="23"/>
                <w:lang w:val="lt-LT"/>
              </w:rPr>
              <w:t>12.4.</w:t>
            </w:r>
            <w:r w:rsidR="00774D76" w:rsidRPr="00F92F9B">
              <w:rPr>
                <w:bCs/>
                <w:sz w:val="23"/>
                <w:szCs w:val="23"/>
                <w:lang w:val="lt-LT"/>
              </w:rPr>
              <w:t>1</w:t>
            </w:r>
            <w:r w:rsidRPr="00F92F9B">
              <w:rPr>
                <w:bCs/>
                <w:sz w:val="23"/>
                <w:szCs w:val="23"/>
                <w:lang w:val="lt-LT"/>
              </w:rPr>
              <w:t xml:space="preserve">. </w:t>
            </w:r>
            <w:r w:rsidR="00774D76" w:rsidRPr="001533B6">
              <w:rPr>
                <w:b/>
                <w:sz w:val="23"/>
                <w:szCs w:val="23"/>
                <w:lang w:val="lt-LT"/>
              </w:rPr>
              <w:t>pirkimų iniciatorius rengia pirkimo techninę specifikaciją raštu visais atvejais, jei planuojamos sudaryt</w:t>
            </w:r>
            <w:r w:rsidR="00CD731E">
              <w:rPr>
                <w:b/>
                <w:sz w:val="23"/>
                <w:szCs w:val="23"/>
                <w:lang w:val="lt-LT"/>
              </w:rPr>
              <w:t>i pirkimo sutarties vertė yra 15</w:t>
            </w:r>
            <w:r w:rsidR="00774D76" w:rsidRPr="001533B6">
              <w:rPr>
                <w:b/>
                <w:sz w:val="23"/>
                <w:szCs w:val="23"/>
                <w:lang w:val="lt-LT"/>
              </w:rPr>
              <w:t> 000,01 EUR be PVM arba didesnė;</w:t>
            </w:r>
          </w:p>
          <w:p w14:paraId="359BDD7A" w14:textId="643D26CF" w:rsidR="00774D76" w:rsidRPr="00F92F9B" w:rsidRDefault="00774D76" w:rsidP="001745C4">
            <w:pPr>
              <w:tabs>
                <w:tab w:val="left" w:pos="321"/>
              </w:tabs>
              <w:ind w:firstLine="567"/>
              <w:jc w:val="both"/>
              <w:rPr>
                <w:bCs/>
                <w:sz w:val="23"/>
                <w:szCs w:val="23"/>
                <w:lang w:val="lt-LT"/>
              </w:rPr>
            </w:pPr>
            <w:r w:rsidRPr="00F92F9B">
              <w:rPr>
                <w:bCs/>
                <w:sz w:val="23"/>
                <w:szCs w:val="23"/>
                <w:lang w:val="lt-LT"/>
              </w:rPr>
              <w:t xml:space="preserve">12.4.2. pirkimų iniciatorius rengia pirkimo techninę specifikaciją raštu, jei planuojama vykdyti pirkimą per CPO LT el. katalogą nepriklausomai nuo pirkimo vertės </w:t>
            </w:r>
            <w:r w:rsidR="00572CB4" w:rsidRPr="00F92F9B">
              <w:rPr>
                <w:bCs/>
                <w:sz w:val="23"/>
                <w:szCs w:val="23"/>
                <w:lang w:val="lt-LT"/>
              </w:rPr>
              <w:t xml:space="preserve">ir techninė specifikacija privaloma pagal CPO LT reikalavimus; </w:t>
            </w:r>
          </w:p>
          <w:p w14:paraId="3351DDBB" w14:textId="4095FEC7" w:rsidR="00EF124C" w:rsidRPr="00EF124C" w:rsidRDefault="00EF124C" w:rsidP="00EF124C">
            <w:pPr>
              <w:tabs>
                <w:tab w:val="left" w:pos="321"/>
              </w:tabs>
              <w:ind w:firstLine="567"/>
              <w:jc w:val="both"/>
              <w:rPr>
                <w:bCs/>
                <w:sz w:val="23"/>
                <w:szCs w:val="23"/>
                <w:lang w:val="lt-LT"/>
              </w:rPr>
            </w:pPr>
            <w:r>
              <w:rPr>
                <w:bCs/>
                <w:sz w:val="23"/>
                <w:szCs w:val="23"/>
                <w:lang w:val="lt-LT"/>
              </w:rPr>
              <w:t>12.4.3</w:t>
            </w:r>
            <w:r w:rsidRPr="00EF124C">
              <w:rPr>
                <w:rFonts w:eastAsiaTheme="minorHAnsi"/>
                <w:lang w:val="lt-LT" w:eastAsia="en-US"/>
              </w:rPr>
              <w:t xml:space="preserve"> </w:t>
            </w:r>
            <w:r w:rsidRPr="00EF124C">
              <w:rPr>
                <w:bCs/>
                <w:sz w:val="23"/>
                <w:szCs w:val="23"/>
                <w:lang w:val="lt-LT"/>
              </w:rPr>
              <w:t>jei planuojamos sudaryti pirkimo sutarties vertė yra 15 000 EUR be PVM arba mažesnė, techninė specif</w:t>
            </w:r>
            <w:r w:rsidR="005E00BB">
              <w:rPr>
                <w:bCs/>
                <w:sz w:val="23"/>
                <w:szCs w:val="23"/>
                <w:lang w:val="lt-LT"/>
              </w:rPr>
              <w:t>i</w:t>
            </w:r>
            <w:r w:rsidRPr="00EF124C">
              <w:rPr>
                <w:bCs/>
                <w:sz w:val="23"/>
                <w:szCs w:val="23"/>
                <w:lang w:val="lt-LT"/>
              </w:rPr>
              <w:t>kacija raštu gali būti nerengiama, tačiau šiame Apraše nustatyta tvarka pirkimų iniciatorius Užduotyje ,,III žingsnis“ detaliai nurodo pagrindinius kiekybinius ir kokybinius reikalavimus pirkimo objektui (pavyzdžiui, prekių kiekis, medžiagiškumas, esmines darbų vykdymo sąlygas ir pan.);</w:t>
            </w:r>
          </w:p>
          <w:p w14:paraId="4FDEC269" w14:textId="5DDB5636" w:rsidR="005C04C3" w:rsidRPr="00F92F9B" w:rsidRDefault="00572CB4" w:rsidP="001745C4">
            <w:pPr>
              <w:tabs>
                <w:tab w:val="left" w:pos="321"/>
              </w:tabs>
              <w:ind w:firstLine="567"/>
              <w:jc w:val="both"/>
              <w:rPr>
                <w:sz w:val="23"/>
                <w:szCs w:val="23"/>
                <w:lang w:val="lt-LT"/>
              </w:rPr>
            </w:pPr>
            <w:bookmarkStart w:id="13" w:name="_Hlk156999968"/>
            <w:r w:rsidRPr="00F92F9B">
              <w:rPr>
                <w:sz w:val="23"/>
                <w:szCs w:val="23"/>
                <w:lang w:val="lt-LT"/>
              </w:rPr>
              <w:t>1</w:t>
            </w:r>
            <w:r w:rsidR="00EF124C">
              <w:rPr>
                <w:sz w:val="23"/>
                <w:szCs w:val="23"/>
                <w:lang w:val="lt-LT"/>
              </w:rPr>
              <w:t>2.4.4</w:t>
            </w:r>
            <w:r w:rsidRPr="00F92F9B">
              <w:rPr>
                <w:sz w:val="23"/>
                <w:szCs w:val="23"/>
                <w:lang w:val="lt-LT"/>
              </w:rPr>
              <w:t xml:space="preserve">. </w:t>
            </w:r>
            <w:r w:rsidRPr="00F92F9B">
              <w:rPr>
                <w:bCs/>
                <w:sz w:val="23"/>
                <w:szCs w:val="23"/>
                <w:lang w:val="lt-LT"/>
              </w:rPr>
              <w:t xml:space="preserve">pirkimų iniciatorius parengtą pirkimo techninę specifikaciją, jei tokia rengiama raštu, prideda prie </w:t>
            </w:r>
            <w:r w:rsidRPr="00F92F9B">
              <w:rPr>
                <w:sz w:val="23"/>
                <w:szCs w:val="23"/>
                <w:lang w:val="lt-LT"/>
              </w:rPr>
              <w:t xml:space="preserve">Užduoties ,,III žingsnis“. </w:t>
            </w:r>
            <w:r w:rsidR="005C04C3" w:rsidRPr="00F92F9B">
              <w:rPr>
                <w:sz w:val="23"/>
                <w:szCs w:val="23"/>
                <w:lang w:val="lt-LT"/>
              </w:rPr>
              <w:t>Laikoma, kad pirkimo techninę specifikaciją patvirtinta, kai Užduotis  ,,III žingsnis“ pavizuota Aprašo 11.1.5. nustatyta tvarka;</w:t>
            </w:r>
          </w:p>
          <w:p w14:paraId="0279F7E7" w14:textId="1488B3C6" w:rsidR="00572CB4" w:rsidRPr="00F92F9B" w:rsidRDefault="005E00BB" w:rsidP="001745C4">
            <w:pPr>
              <w:tabs>
                <w:tab w:val="left" w:pos="321"/>
              </w:tabs>
              <w:ind w:firstLine="567"/>
              <w:jc w:val="both"/>
              <w:rPr>
                <w:bCs/>
                <w:sz w:val="23"/>
                <w:szCs w:val="23"/>
                <w:lang w:val="lt-LT"/>
              </w:rPr>
            </w:pPr>
            <w:r>
              <w:rPr>
                <w:sz w:val="23"/>
                <w:szCs w:val="23"/>
                <w:lang w:val="lt-LT"/>
              </w:rPr>
              <w:t>12.4.5</w:t>
            </w:r>
            <w:r w:rsidR="00572CB4" w:rsidRPr="00F92F9B">
              <w:rPr>
                <w:sz w:val="23"/>
                <w:szCs w:val="23"/>
                <w:lang w:val="lt-LT"/>
              </w:rPr>
              <w:t xml:space="preserve">. </w:t>
            </w:r>
            <w:bookmarkEnd w:id="13"/>
            <w:r w:rsidR="00572CB4" w:rsidRPr="00F92F9B">
              <w:rPr>
                <w:bCs/>
                <w:sz w:val="23"/>
                <w:szCs w:val="23"/>
                <w:lang w:val="lt-LT"/>
              </w:rPr>
              <w:t>jei planuojamos sudaryt</w:t>
            </w:r>
            <w:r>
              <w:rPr>
                <w:bCs/>
                <w:sz w:val="23"/>
                <w:szCs w:val="23"/>
                <w:lang w:val="lt-LT"/>
              </w:rPr>
              <w:t>i pirkimo sutarties vertė yra 15</w:t>
            </w:r>
            <w:r w:rsidR="00572CB4" w:rsidRPr="00F92F9B">
              <w:rPr>
                <w:bCs/>
                <w:sz w:val="23"/>
                <w:szCs w:val="23"/>
                <w:lang w:val="lt-LT"/>
              </w:rPr>
              <w:t> 000,01 EUR be PVM arba didesnė, p</w:t>
            </w:r>
            <w:r w:rsidR="00915EAA" w:rsidRPr="00F92F9B">
              <w:rPr>
                <w:bCs/>
                <w:sz w:val="23"/>
                <w:szCs w:val="23"/>
                <w:lang w:val="lt-LT"/>
              </w:rPr>
              <w:t xml:space="preserve">irkimų organizatorius arba Komisijos sekretorius, vadovaudamasis pirkimų iniciatoriaus parengta ir </w:t>
            </w:r>
            <w:r w:rsidR="00556927" w:rsidRPr="00F92F9B">
              <w:rPr>
                <w:bCs/>
                <w:sz w:val="23"/>
                <w:szCs w:val="23"/>
                <w:lang w:val="lt-LT"/>
              </w:rPr>
              <w:t>Mokyklos direktoriaus</w:t>
            </w:r>
            <w:r w:rsidR="00915EAA" w:rsidRPr="00F92F9B">
              <w:rPr>
                <w:bCs/>
                <w:sz w:val="23"/>
                <w:szCs w:val="23"/>
                <w:lang w:val="lt-LT"/>
              </w:rPr>
              <w:t xml:space="preserve"> patvirtinta </w:t>
            </w:r>
            <w:r w:rsidR="00915EAA" w:rsidRPr="00F92F9B">
              <w:rPr>
                <w:sz w:val="23"/>
                <w:szCs w:val="23"/>
                <w:lang w:val="lt-LT"/>
              </w:rPr>
              <w:t>Užduotimi ,,III žingsnis“</w:t>
            </w:r>
            <w:r w:rsidR="00915EAA" w:rsidRPr="00F92F9B">
              <w:rPr>
                <w:bCs/>
                <w:sz w:val="23"/>
                <w:szCs w:val="23"/>
                <w:lang w:val="lt-LT"/>
              </w:rPr>
              <w:t>, rengia pirkimo dokumentus, jei tokie privalomi pagal šio Aprašo reikalavimus</w:t>
            </w:r>
            <w:r w:rsidR="00572CB4" w:rsidRPr="00F92F9B">
              <w:rPr>
                <w:bCs/>
                <w:sz w:val="23"/>
                <w:szCs w:val="23"/>
                <w:lang w:val="lt-LT"/>
              </w:rPr>
              <w:t>;</w:t>
            </w:r>
          </w:p>
          <w:p w14:paraId="7658F2D1" w14:textId="5FC26B29" w:rsidR="001C425C" w:rsidRPr="00F92F9B" w:rsidRDefault="005E00BB" w:rsidP="001745C4">
            <w:pPr>
              <w:tabs>
                <w:tab w:val="left" w:pos="321"/>
              </w:tabs>
              <w:ind w:firstLine="567"/>
              <w:jc w:val="both"/>
              <w:rPr>
                <w:sz w:val="23"/>
                <w:szCs w:val="23"/>
                <w:lang w:val="lt-LT"/>
              </w:rPr>
            </w:pPr>
            <w:r>
              <w:rPr>
                <w:bCs/>
                <w:sz w:val="23"/>
                <w:szCs w:val="23"/>
                <w:lang w:val="lt-LT"/>
              </w:rPr>
              <w:lastRenderedPageBreak/>
              <w:t>12.4.6</w:t>
            </w:r>
            <w:r w:rsidR="00572CB4" w:rsidRPr="00F92F9B">
              <w:rPr>
                <w:bCs/>
                <w:sz w:val="23"/>
                <w:szCs w:val="23"/>
                <w:lang w:val="lt-LT"/>
              </w:rPr>
              <w:t>. p</w:t>
            </w:r>
            <w:r w:rsidR="00915EAA" w:rsidRPr="00F92F9B">
              <w:rPr>
                <w:bCs/>
                <w:sz w:val="23"/>
                <w:szCs w:val="23"/>
                <w:lang w:val="lt-LT"/>
              </w:rPr>
              <w:t xml:space="preserve">irkimų organizatorius arba Komisijos sekretorius parengtus pirkimo dokumentus prideda prie </w:t>
            </w:r>
            <w:r w:rsidR="00915EAA" w:rsidRPr="00F92F9B">
              <w:rPr>
                <w:sz w:val="23"/>
                <w:szCs w:val="23"/>
                <w:lang w:val="lt-LT"/>
              </w:rPr>
              <w:t>Užduoties ,,III žingsnis“.</w:t>
            </w:r>
            <w:r w:rsidR="001C425C" w:rsidRPr="00F92F9B">
              <w:rPr>
                <w:sz w:val="23"/>
                <w:szCs w:val="23"/>
                <w:lang w:val="lt-LT"/>
              </w:rPr>
              <w:t xml:space="preserve"> Laikoma, kad pirkimo dokumentai patvirtinti, kai Užduotis  ,,III žingsnis“ pavizuota Aprašo 11.1.5. nustatyta tvarka.</w:t>
            </w:r>
          </w:p>
          <w:p w14:paraId="34D878FC" w14:textId="202B032E" w:rsidR="00915EAA" w:rsidRPr="00F92F9B" w:rsidRDefault="00915EAA" w:rsidP="00F92F9B">
            <w:pPr>
              <w:tabs>
                <w:tab w:val="left" w:pos="321"/>
              </w:tabs>
              <w:ind w:firstLine="600"/>
              <w:jc w:val="both"/>
              <w:rPr>
                <w:bCs/>
                <w:sz w:val="23"/>
                <w:szCs w:val="23"/>
                <w:lang w:val="lt-LT"/>
              </w:rPr>
            </w:pPr>
            <w:r w:rsidRPr="00F92F9B">
              <w:rPr>
                <w:sz w:val="23"/>
                <w:szCs w:val="23"/>
                <w:lang w:val="lt-LT"/>
              </w:rPr>
              <w:t xml:space="preserve"> </w:t>
            </w:r>
          </w:p>
        </w:tc>
        <w:tc>
          <w:tcPr>
            <w:tcW w:w="2126" w:type="dxa"/>
          </w:tcPr>
          <w:p w14:paraId="6FA627AC" w14:textId="77777777" w:rsidR="00915EAA" w:rsidRPr="00F92F9B" w:rsidRDefault="00915EAA" w:rsidP="005A53E2">
            <w:pPr>
              <w:spacing w:afterLines="23" w:after="55"/>
              <w:ind w:left="40" w:right="38"/>
              <w:jc w:val="both"/>
              <w:rPr>
                <w:bCs/>
                <w:sz w:val="23"/>
                <w:szCs w:val="23"/>
                <w:lang w:val="lt-LT"/>
              </w:rPr>
            </w:pPr>
          </w:p>
        </w:tc>
      </w:tr>
      <w:tr w:rsidR="004732AE" w:rsidRPr="00F92F9B" w14:paraId="37DF0BE9" w14:textId="77777777" w:rsidTr="00884D8F">
        <w:trPr>
          <w:trHeight w:val="568"/>
        </w:trPr>
        <w:tc>
          <w:tcPr>
            <w:tcW w:w="593" w:type="dxa"/>
          </w:tcPr>
          <w:p w14:paraId="2DA8458B" w14:textId="6B1000E7" w:rsidR="001E40A4"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5</w:t>
            </w:r>
          </w:p>
        </w:tc>
        <w:tc>
          <w:tcPr>
            <w:tcW w:w="2268" w:type="dxa"/>
          </w:tcPr>
          <w:p w14:paraId="2B80BAC4" w14:textId="5B9FFD29" w:rsidR="00EE792A" w:rsidRPr="00F92F9B" w:rsidRDefault="00FC00D6" w:rsidP="005A53E2">
            <w:pPr>
              <w:spacing w:afterLines="23" w:after="55"/>
              <w:jc w:val="both"/>
              <w:rPr>
                <w:bCs/>
                <w:sz w:val="23"/>
                <w:szCs w:val="23"/>
                <w:lang w:val="lt-LT"/>
              </w:rPr>
            </w:pPr>
            <w:r w:rsidRPr="00F92F9B">
              <w:rPr>
                <w:bCs/>
                <w:sz w:val="23"/>
                <w:szCs w:val="23"/>
                <w:lang w:val="lt-LT"/>
              </w:rPr>
              <w:t>P</w:t>
            </w:r>
            <w:r w:rsidR="000550EB" w:rsidRPr="00F92F9B">
              <w:rPr>
                <w:bCs/>
                <w:sz w:val="23"/>
                <w:szCs w:val="23"/>
                <w:lang w:val="lt-LT"/>
              </w:rPr>
              <w:t xml:space="preserve">irkimų organizatoriaus veiksmai atliekant pirkimą </w:t>
            </w:r>
            <w:r w:rsidR="001E40A4" w:rsidRPr="00F92F9B">
              <w:rPr>
                <w:bCs/>
                <w:i/>
                <w:iCs/>
                <w:sz w:val="23"/>
                <w:szCs w:val="23"/>
                <w:lang w:val="lt-LT"/>
              </w:rPr>
              <w:t>neskelbiamos</w:t>
            </w:r>
            <w:r w:rsidR="001E40A4" w:rsidRPr="00F92F9B">
              <w:rPr>
                <w:bCs/>
                <w:sz w:val="23"/>
                <w:szCs w:val="23"/>
                <w:lang w:val="lt-LT"/>
              </w:rPr>
              <w:t xml:space="preserve"> apklausos būdu </w:t>
            </w:r>
          </w:p>
        </w:tc>
        <w:tc>
          <w:tcPr>
            <w:tcW w:w="10773" w:type="dxa"/>
            <w:shd w:val="clear" w:color="auto" w:fill="auto"/>
          </w:tcPr>
          <w:p w14:paraId="7506074B" w14:textId="42C3DB44" w:rsidR="00823693" w:rsidRPr="00F92F9B" w:rsidRDefault="005E00BB" w:rsidP="001745C4">
            <w:pPr>
              <w:tabs>
                <w:tab w:val="left" w:pos="311"/>
              </w:tabs>
              <w:ind w:firstLine="567"/>
              <w:jc w:val="both"/>
              <w:rPr>
                <w:bCs/>
                <w:sz w:val="23"/>
                <w:szCs w:val="23"/>
                <w:lang w:val="lt-LT"/>
              </w:rPr>
            </w:pPr>
            <w:r>
              <w:rPr>
                <w:bCs/>
                <w:sz w:val="23"/>
                <w:szCs w:val="23"/>
                <w:lang w:val="lt-LT"/>
              </w:rPr>
              <w:t>12.5</w:t>
            </w:r>
            <w:r w:rsidR="00823693" w:rsidRPr="00F92F9B">
              <w:rPr>
                <w:bCs/>
                <w:sz w:val="23"/>
                <w:szCs w:val="23"/>
                <w:lang w:val="lt-LT"/>
              </w:rPr>
              <w:t>.1. pirkimų organizatorius arba Komisijos sekretorius parenka priemones pirkimo vykdymui</w:t>
            </w:r>
            <w:r w:rsidR="001C425C" w:rsidRPr="00F92F9B">
              <w:rPr>
                <w:bCs/>
                <w:sz w:val="23"/>
                <w:szCs w:val="23"/>
                <w:lang w:val="lt-LT"/>
              </w:rPr>
              <w:t>;</w:t>
            </w:r>
          </w:p>
          <w:p w14:paraId="14B0301F" w14:textId="4777FAE9" w:rsidR="00823693" w:rsidRPr="00F92F9B" w:rsidRDefault="005E00BB" w:rsidP="001745C4">
            <w:pPr>
              <w:tabs>
                <w:tab w:val="left" w:pos="311"/>
              </w:tabs>
              <w:ind w:firstLine="567"/>
              <w:jc w:val="both"/>
              <w:rPr>
                <w:bCs/>
                <w:sz w:val="23"/>
                <w:szCs w:val="23"/>
                <w:lang w:val="lt-LT"/>
              </w:rPr>
            </w:pPr>
            <w:r>
              <w:rPr>
                <w:bCs/>
                <w:sz w:val="23"/>
                <w:szCs w:val="23"/>
                <w:lang w:val="lt-LT"/>
              </w:rPr>
              <w:t>12.5</w:t>
            </w:r>
            <w:r w:rsidR="00823693" w:rsidRPr="00F92F9B">
              <w:rPr>
                <w:bCs/>
                <w:sz w:val="23"/>
                <w:szCs w:val="23"/>
                <w:lang w:val="lt-LT"/>
              </w:rPr>
              <w:t xml:space="preserve">.2. </w:t>
            </w:r>
            <w:r w:rsidR="004732AE" w:rsidRPr="00F92F9B">
              <w:rPr>
                <w:bCs/>
                <w:sz w:val="23"/>
                <w:szCs w:val="23"/>
                <w:lang w:val="lt-LT"/>
              </w:rPr>
              <w:t>p</w:t>
            </w:r>
            <w:r w:rsidR="00823693" w:rsidRPr="00F92F9B">
              <w:rPr>
                <w:bCs/>
                <w:sz w:val="23"/>
                <w:szCs w:val="23"/>
                <w:lang w:val="lt-LT"/>
              </w:rPr>
              <w:t xml:space="preserve">irkimai neskelbiamos apklausos būdu raštu gali būti vykdomi naudojantis CVP IS, elektroniniu paštu arba raštu: </w:t>
            </w:r>
          </w:p>
          <w:p w14:paraId="0DDD5A78" w14:textId="480973B8" w:rsidR="00823693" w:rsidRPr="00F92F9B" w:rsidRDefault="005E00BB" w:rsidP="001745C4">
            <w:pPr>
              <w:tabs>
                <w:tab w:val="left" w:pos="311"/>
              </w:tabs>
              <w:ind w:firstLine="567"/>
              <w:jc w:val="both"/>
              <w:rPr>
                <w:bCs/>
                <w:sz w:val="23"/>
                <w:szCs w:val="23"/>
                <w:lang w:val="lt-LT"/>
              </w:rPr>
            </w:pPr>
            <w:r>
              <w:rPr>
                <w:sz w:val="23"/>
                <w:szCs w:val="23"/>
                <w:lang w:val="lt-LT"/>
              </w:rPr>
              <w:t>12.5</w:t>
            </w:r>
            <w:r w:rsidR="00823693" w:rsidRPr="00F92F9B">
              <w:rPr>
                <w:sz w:val="23"/>
                <w:szCs w:val="23"/>
                <w:lang w:val="lt-LT"/>
              </w:rPr>
              <w:t xml:space="preserve">.2.1. </w:t>
            </w:r>
            <w:r w:rsidR="00823693" w:rsidRPr="00F92F9B">
              <w:rPr>
                <w:bCs/>
                <w:sz w:val="23"/>
                <w:szCs w:val="23"/>
                <w:u w:val="single"/>
                <w:lang w:val="lt-LT"/>
              </w:rPr>
              <w:t xml:space="preserve">priėmus sprendimą viešąjį pirkimą </w:t>
            </w:r>
            <w:r w:rsidR="00823693" w:rsidRPr="00F92F9B">
              <w:rPr>
                <w:b/>
                <w:sz w:val="23"/>
                <w:szCs w:val="23"/>
                <w:u w:val="single"/>
                <w:lang w:val="lt-LT"/>
              </w:rPr>
              <w:t>atlikti el. paštu</w:t>
            </w:r>
            <w:r w:rsidR="00823693" w:rsidRPr="00F92F9B">
              <w:rPr>
                <w:bCs/>
                <w:sz w:val="23"/>
                <w:szCs w:val="23"/>
                <w:u w:val="single"/>
                <w:lang w:val="lt-LT"/>
              </w:rPr>
              <w:t>, pirkimų organizatorius arba Komisijos sekretorius:</w:t>
            </w:r>
            <w:r w:rsidR="00823693" w:rsidRPr="00F92F9B">
              <w:rPr>
                <w:bCs/>
                <w:sz w:val="23"/>
                <w:szCs w:val="23"/>
                <w:lang w:val="lt-LT"/>
              </w:rPr>
              <w:t xml:space="preserve"> </w:t>
            </w:r>
          </w:p>
          <w:p w14:paraId="7FE456E0" w14:textId="2D868EA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75E5D2CC" w14:textId="77380833"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56927" w:rsidRPr="00F92F9B">
              <w:rPr>
                <w:rFonts w:ascii="Times New Roman" w:hAnsi="Times New Roman"/>
                <w:bCs/>
                <w:sz w:val="23"/>
                <w:szCs w:val="23"/>
              </w:rPr>
              <w:t>Mokyklos direktoriaus</w:t>
            </w:r>
            <w:r w:rsidR="00823693" w:rsidRPr="00F92F9B">
              <w:rPr>
                <w:rFonts w:ascii="Times New Roman" w:hAnsi="Times New Roman"/>
                <w:bCs/>
                <w:sz w:val="23"/>
                <w:szCs w:val="23"/>
              </w:rPr>
              <w:t xml:space="preserve"> patvirtintus dokumentus išsiunčia el. paštu tiekėjui</w:t>
            </w:r>
            <w:r w:rsidR="004732AE" w:rsidRPr="00F92F9B">
              <w:rPr>
                <w:rFonts w:ascii="Times New Roman" w:hAnsi="Times New Roman"/>
                <w:bCs/>
                <w:sz w:val="23"/>
                <w:szCs w:val="23"/>
              </w:rPr>
              <w:t xml:space="preserve"> </w:t>
            </w:r>
            <w:r w:rsidR="00823693" w:rsidRPr="00F92F9B">
              <w:rPr>
                <w:rFonts w:ascii="Times New Roman" w:hAnsi="Times New Roman"/>
                <w:bCs/>
                <w:sz w:val="23"/>
                <w:szCs w:val="23"/>
              </w:rPr>
              <w:t>(-</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w:t>
            </w:r>
          </w:p>
          <w:p w14:paraId="0CD4CD08" w14:textId="59D4C3D7"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5ACA5531" w14:textId="526A01F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1F3315DD" w14:textId="633B3B34"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5A53E2"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05DA89B1" w14:textId="2263445E"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73BA3185" w14:textId="51C5B480" w:rsidR="00823693" w:rsidRPr="00F92F9B" w:rsidRDefault="005E00BB" w:rsidP="001745C4">
            <w:pPr>
              <w:pStyle w:val="ListParagraph"/>
              <w:tabs>
                <w:tab w:val="left" w:pos="311"/>
                <w:tab w:val="left" w:pos="596"/>
              </w:tabs>
              <w:spacing w:after="0" w:line="240" w:lineRule="auto"/>
              <w:ind w:left="0" w:firstLine="567"/>
              <w:jc w:val="both"/>
              <w:rPr>
                <w:rFonts w:ascii="Times New Roman" w:hAnsi="Times New Roman"/>
                <w:bCs/>
                <w:sz w:val="23"/>
                <w:szCs w:val="23"/>
              </w:rPr>
            </w:pPr>
            <w:r>
              <w:rPr>
                <w:rFonts w:ascii="Times New Roman" w:hAnsi="Times New Roman"/>
                <w:bCs/>
                <w:sz w:val="23"/>
                <w:szCs w:val="23"/>
              </w:rPr>
              <w:t>12.5</w:t>
            </w:r>
            <w:r w:rsidR="00823693" w:rsidRPr="00F92F9B">
              <w:rPr>
                <w:rFonts w:ascii="Times New Roman" w:hAnsi="Times New Roman"/>
                <w:bCs/>
                <w:sz w:val="23"/>
                <w:szCs w:val="23"/>
              </w:rPr>
              <w:t xml:space="preserve">.2.1. </w:t>
            </w:r>
            <w:r w:rsidR="00823693" w:rsidRPr="00F92F9B">
              <w:rPr>
                <w:rFonts w:ascii="Times New Roman" w:hAnsi="Times New Roman"/>
                <w:bCs/>
                <w:sz w:val="23"/>
                <w:szCs w:val="23"/>
                <w:u w:val="single"/>
              </w:rPr>
              <w:t xml:space="preserve">priėmus sprendimą viešąjį pirkimą </w:t>
            </w:r>
            <w:r w:rsidR="00823693" w:rsidRPr="00F92F9B">
              <w:rPr>
                <w:rFonts w:ascii="Times New Roman" w:hAnsi="Times New Roman"/>
                <w:b/>
                <w:sz w:val="23"/>
                <w:szCs w:val="23"/>
                <w:u w:val="single"/>
              </w:rPr>
              <w:t>atlikti per CVP IS</w:t>
            </w:r>
            <w:r w:rsidR="00823693" w:rsidRPr="00F92F9B">
              <w:rPr>
                <w:rFonts w:ascii="Times New Roman" w:hAnsi="Times New Roman"/>
                <w:bCs/>
                <w:sz w:val="23"/>
                <w:szCs w:val="23"/>
                <w:u w:val="single"/>
              </w:rPr>
              <w:t>, viešųjų pirkimų organizatorius arba Komisijos sekretorius:</w:t>
            </w:r>
            <w:r w:rsidR="00823693" w:rsidRPr="00F92F9B">
              <w:rPr>
                <w:rFonts w:ascii="Times New Roman" w:hAnsi="Times New Roman"/>
                <w:bCs/>
                <w:sz w:val="23"/>
                <w:szCs w:val="23"/>
              </w:rPr>
              <w:t xml:space="preserve"> </w:t>
            </w:r>
          </w:p>
          <w:p w14:paraId="52AB5335" w14:textId="2C619FCC"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11A3EC7A" w14:textId="6E3A4B09"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 xml:space="preserve">prisijungia prie </w:t>
            </w:r>
            <w:r w:rsidR="00823693" w:rsidRPr="00F92F9B">
              <w:rPr>
                <w:rFonts w:ascii="Times New Roman" w:hAnsi="Times New Roman"/>
                <w:bCs/>
                <w:sz w:val="23"/>
                <w:szCs w:val="23"/>
              </w:rPr>
              <w:t>CVP IS</w:t>
            </w:r>
            <w:r w:rsidR="00823693" w:rsidRPr="00F92F9B">
              <w:rPr>
                <w:rFonts w:ascii="Times New Roman" w:eastAsiaTheme="minorHAnsi" w:hAnsi="Times New Roman"/>
                <w:bCs/>
                <w:sz w:val="23"/>
                <w:szCs w:val="23"/>
              </w:rPr>
              <w:t xml:space="preserve"> ir </w:t>
            </w:r>
            <w:r w:rsidR="00556927" w:rsidRPr="00F92F9B">
              <w:rPr>
                <w:rFonts w:ascii="Times New Roman" w:hAnsi="Times New Roman"/>
                <w:bCs/>
                <w:sz w:val="23"/>
                <w:szCs w:val="23"/>
              </w:rPr>
              <w:t>Mokyklos vadovo</w:t>
            </w:r>
            <w:r w:rsidR="00823693" w:rsidRPr="00F92F9B">
              <w:rPr>
                <w:rFonts w:ascii="Times New Roman" w:hAnsi="Times New Roman"/>
                <w:bCs/>
                <w:sz w:val="23"/>
                <w:szCs w:val="23"/>
              </w:rPr>
              <w:t xml:space="preserve"> patvirtintus dokumentus išsiunčia per CVP IS pakviestam tiekėjui</w:t>
            </w:r>
            <w:r w:rsidR="00556927" w:rsidRPr="00F92F9B">
              <w:rPr>
                <w:rFonts w:ascii="Times New Roman" w:hAnsi="Times New Roman"/>
                <w:bCs/>
                <w:sz w:val="23"/>
                <w:szCs w:val="23"/>
              </w:rPr>
              <w:t xml:space="preserve"> </w:t>
            </w:r>
            <w:r w:rsidR="00823693" w:rsidRPr="00F92F9B">
              <w:rPr>
                <w:rFonts w:ascii="Times New Roman" w:hAnsi="Times New Roman"/>
                <w:bCs/>
                <w:sz w:val="23"/>
                <w:szCs w:val="23"/>
              </w:rPr>
              <w:t>(-</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w:t>
            </w:r>
          </w:p>
          <w:p w14:paraId="58B3BE17" w14:textId="74F69392"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29053EC" w14:textId="3288451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75F036DC" w14:textId="3D14FFF0"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556927"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1B75839F" w14:textId="24E28C05"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5E962D8F" w14:textId="2EA904A8" w:rsidR="00823693" w:rsidRPr="00F92F9B" w:rsidRDefault="005E00BB" w:rsidP="001745C4">
            <w:pPr>
              <w:tabs>
                <w:tab w:val="left" w:pos="321"/>
              </w:tabs>
              <w:ind w:firstLine="567"/>
              <w:jc w:val="both"/>
              <w:rPr>
                <w:bCs/>
                <w:sz w:val="23"/>
                <w:szCs w:val="23"/>
                <w:lang w:val="lt-LT"/>
              </w:rPr>
            </w:pPr>
            <w:r>
              <w:rPr>
                <w:sz w:val="23"/>
                <w:szCs w:val="23"/>
                <w:lang w:val="lt-LT"/>
              </w:rPr>
              <w:t>12.5</w:t>
            </w:r>
            <w:r w:rsidR="00823693" w:rsidRPr="00F92F9B">
              <w:rPr>
                <w:sz w:val="23"/>
                <w:szCs w:val="23"/>
                <w:lang w:val="lt-LT"/>
              </w:rPr>
              <w:t>.</w:t>
            </w:r>
            <w:r w:rsidR="009F2C1A" w:rsidRPr="00F92F9B">
              <w:rPr>
                <w:sz w:val="23"/>
                <w:szCs w:val="23"/>
                <w:lang w:val="lt-LT"/>
              </w:rPr>
              <w:t>2.2</w:t>
            </w:r>
            <w:r w:rsidR="00823693" w:rsidRPr="00F92F9B">
              <w:rPr>
                <w:sz w:val="23"/>
                <w:szCs w:val="23"/>
                <w:lang w:val="lt-LT"/>
              </w:rPr>
              <w:t xml:space="preserve">. </w:t>
            </w:r>
            <w:r w:rsidR="00823693" w:rsidRPr="00F92F9B">
              <w:rPr>
                <w:bCs/>
                <w:sz w:val="23"/>
                <w:szCs w:val="23"/>
                <w:u w:val="single"/>
                <w:lang w:val="lt-LT"/>
              </w:rPr>
              <w:t xml:space="preserve">priėmus sprendimą viešąjį pirkimą </w:t>
            </w:r>
            <w:r w:rsidR="00823693" w:rsidRPr="00F92F9B">
              <w:rPr>
                <w:b/>
                <w:sz w:val="23"/>
                <w:szCs w:val="23"/>
                <w:u w:val="single"/>
                <w:lang w:val="lt-LT"/>
              </w:rPr>
              <w:t>atlikti raštu</w:t>
            </w:r>
            <w:r w:rsidR="00823693" w:rsidRPr="00F92F9B">
              <w:rPr>
                <w:bCs/>
                <w:sz w:val="23"/>
                <w:szCs w:val="23"/>
                <w:u w:val="single"/>
                <w:lang w:val="lt-LT"/>
              </w:rPr>
              <w:t>, viešųjų pirkimų organizatorius arba Komisijos sekretorius:</w:t>
            </w:r>
          </w:p>
          <w:p w14:paraId="5F07AFDA" w14:textId="38923BB4"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0510E44E" w14:textId="370CCD92"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56927" w:rsidRPr="00F92F9B">
              <w:rPr>
                <w:rFonts w:ascii="Times New Roman" w:hAnsi="Times New Roman"/>
                <w:bCs/>
                <w:sz w:val="23"/>
                <w:szCs w:val="23"/>
              </w:rPr>
              <w:t>Mokyklos direktoriaus</w:t>
            </w:r>
            <w:r w:rsidR="00823693" w:rsidRPr="00F92F9B">
              <w:rPr>
                <w:rFonts w:ascii="Times New Roman" w:hAnsi="Times New Roman"/>
                <w:bCs/>
                <w:sz w:val="23"/>
                <w:szCs w:val="23"/>
              </w:rPr>
              <w:t xml:space="preserve"> patvirtintus dokumentus išsiunčia tiekėjui(-</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 xml:space="preserve">) paštu; </w:t>
            </w:r>
          </w:p>
          <w:p w14:paraId="17FDF285" w14:textId="44EB9DE0"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44D990F" w14:textId="1E147CD5"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2FF58587" w14:textId="7125E630"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BF70C1"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791064E8" w14:textId="5F5AF87B"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6C6EC09E" w14:textId="1E59C814" w:rsidR="00CE4667" w:rsidRPr="00F92F9B" w:rsidRDefault="002400C7" w:rsidP="001745C4">
            <w:pPr>
              <w:pStyle w:val="Linija"/>
              <w:tabs>
                <w:tab w:val="left" w:pos="993"/>
              </w:tabs>
              <w:spacing w:line="240" w:lineRule="auto"/>
              <w:ind w:firstLine="567"/>
              <w:jc w:val="both"/>
              <w:rPr>
                <w:rFonts w:eastAsia="Calibri"/>
                <w:color w:val="auto"/>
                <w:sz w:val="23"/>
                <w:szCs w:val="23"/>
              </w:rPr>
            </w:pPr>
            <w:r>
              <w:rPr>
                <w:bCs/>
                <w:color w:val="auto"/>
                <w:sz w:val="23"/>
                <w:szCs w:val="23"/>
              </w:rPr>
              <w:t>12.5</w:t>
            </w:r>
            <w:r w:rsidR="004732AE" w:rsidRPr="00F92F9B">
              <w:rPr>
                <w:bCs/>
                <w:color w:val="auto"/>
                <w:sz w:val="23"/>
                <w:szCs w:val="23"/>
              </w:rPr>
              <w:t>.3. p</w:t>
            </w:r>
            <w:r w:rsidR="00CE4667" w:rsidRPr="00F92F9B">
              <w:rPr>
                <w:bCs/>
                <w:color w:val="auto"/>
                <w:sz w:val="23"/>
                <w:szCs w:val="23"/>
              </w:rPr>
              <w:t xml:space="preserve">irkimų organizatorius arba Komisijos sekretorius </w:t>
            </w:r>
            <w:r w:rsidR="00CE4667" w:rsidRPr="00F92F9B">
              <w:rPr>
                <w:rFonts w:eastAsia="Calibri"/>
                <w:bCs/>
                <w:color w:val="auto"/>
                <w:sz w:val="23"/>
                <w:szCs w:val="23"/>
              </w:rPr>
              <w:t>privalo nustatyti pakankamą pasiūlymų pateikimo terminą, kad tiekėjai spėtų parengti ir pateikti pasiūlymus. Nustatant terminą, privaloma atsižvelgti į pirkimo sudėtingumą ir laiką, reikalingą pasiūlymams parengti. K</w:t>
            </w:r>
            <w:r w:rsidR="00CE4667" w:rsidRPr="00F92F9B">
              <w:rPr>
                <w:color w:val="auto"/>
                <w:sz w:val="23"/>
                <w:szCs w:val="23"/>
              </w:rPr>
              <w:t>ai neskelbiama apklausa vykdoma raštu, pasiūlymų pateikimo terminas negali būti trumpesnis kaip 2 darbo dienos nuo kvietimo pateikti pasiūlymus išsiuntimo tiekėjui dienos</w:t>
            </w:r>
            <w:r w:rsidR="004732AE" w:rsidRPr="00F92F9B">
              <w:rPr>
                <w:color w:val="auto"/>
                <w:sz w:val="23"/>
                <w:szCs w:val="23"/>
              </w:rPr>
              <w:t>;</w:t>
            </w:r>
          </w:p>
          <w:p w14:paraId="7C9B2E0D" w14:textId="1C65DA8E" w:rsidR="00823693" w:rsidRPr="003D2069" w:rsidRDefault="002400C7" w:rsidP="001745C4">
            <w:pPr>
              <w:tabs>
                <w:tab w:val="left" w:pos="321"/>
              </w:tabs>
              <w:ind w:firstLine="567"/>
              <w:jc w:val="both"/>
              <w:rPr>
                <w:b/>
                <w:bCs/>
                <w:sz w:val="23"/>
                <w:szCs w:val="23"/>
                <w:u w:val="single"/>
                <w:lang w:val="lt-LT"/>
              </w:rPr>
            </w:pPr>
            <w:r>
              <w:rPr>
                <w:b/>
                <w:bCs/>
                <w:sz w:val="23"/>
                <w:szCs w:val="23"/>
                <w:u w:val="single"/>
                <w:lang w:val="lt-LT"/>
              </w:rPr>
              <w:t>12.5</w:t>
            </w:r>
            <w:r w:rsidR="00823693" w:rsidRPr="003D2069">
              <w:rPr>
                <w:b/>
                <w:bCs/>
                <w:sz w:val="23"/>
                <w:szCs w:val="23"/>
                <w:u w:val="single"/>
                <w:lang w:val="lt-LT"/>
              </w:rPr>
              <w:t>.4. Neskelbiama apklausa gali būti vykdoma raštu ar žodžiu:</w:t>
            </w:r>
          </w:p>
          <w:p w14:paraId="68429FC8" w14:textId="2936E696" w:rsidR="00823693"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.4.1. apklausa </w:t>
            </w:r>
            <w:r w:rsidR="00823693" w:rsidRPr="00F92F9B">
              <w:rPr>
                <w:b/>
                <w:bCs/>
                <w:sz w:val="23"/>
                <w:szCs w:val="23"/>
                <w:lang w:val="lt-LT"/>
              </w:rPr>
              <w:t>atliekama žodžiu</w:t>
            </w:r>
            <w:r w:rsidR="00823693" w:rsidRPr="00F92F9B">
              <w:rPr>
                <w:sz w:val="23"/>
                <w:szCs w:val="23"/>
                <w:lang w:val="lt-LT"/>
              </w:rPr>
              <w:t xml:space="preserve">: telefonu, tiesiogiai prekybos vietoje, vertinama internete tiekėjų skelbiama informacija apie prekių, paslaugų ar darbų kainą ir kitaip. </w:t>
            </w:r>
          </w:p>
          <w:p w14:paraId="5EF8AD9F" w14:textId="7AC8E947" w:rsidR="00823693" w:rsidRPr="00F92F9B" w:rsidRDefault="00823693" w:rsidP="001745C4">
            <w:pPr>
              <w:tabs>
                <w:tab w:val="left" w:pos="321"/>
              </w:tabs>
              <w:ind w:firstLine="567"/>
              <w:jc w:val="both"/>
              <w:rPr>
                <w:sz w:val="23"/>
                <w:szCs w:val="23"/>
                <w:lang w:val="lt-LT"/>
              </w:rPr>
            </w:pPr>
            <w:r w:rsidRPr="00F92F9B">
              <w:rPr>
                <w:sz w:val="23"/>
                <w:szCs w:val="23"/>
                <w:lang w:val="lt-LT"/>
              </w:rPr>
              <w:t xml:space="preserve">12.4.4.2. apklausa </w:t>
            </w:r>
            <w:r w:rsidRPr="00F92F9B">
              <w:rPr>
                <w:b/>
                <w:bCs/>
                <w:sz w:val="23"/>
                <w:szCs w:val="23"/>
                <w:lang w:val="lt-LT"/>
              </w:rPr>
              <w:t>atliekama raštu</w:t>
            </w:r>
            <w:r w:rsidRPr="00F92F9B">
              <w:rPr>
                <w:sz w:val="23"/>
                <w:szCs w:val="23"/>
                <w:lang w:val="lt-LT"/>
              </w:rPr>
              <w:t xml:space="preserve">: CVP IS priemonėmis, elektroniniu paštu, paštu ar kitomis priemonėmis. MVPTA 24.2.3, 24.2.5 ir 24.2.7 punktuose nurodytais atvejais apklausa turi būti vykdoma CVP IS priemonėmis. MVPTA 24.2.2 punkte nurodytu atveju, apklausa turi būti vykdoma raštu </w:t>
            </w:r>
            <w:r w:rsidR="005A53E2" w:rsidRPr="00F92F9B">
              <w:rPr>
                <w:sz w:val="23"/>
                <w:szCs w:val="23"/>
                <w:lang w:val="lt-LT"/>
              </w:rPr>
              <w:t xml:space="preserve">Mokyklos </w:t>
            </w:r>
            <w:r w:rsidRPr="00F92F9B">
              <w:rPr>
                <w:sz w:val="23"/>
                <w:szCs w:val="23"/>
                <w:lang w:val="lt-LT"/>
              </w:rPr>
              <w:t>pasirinktomis priemonėmis.</w:t>
            </w:r>
          </w:p>
          <w:p w14:paraId="0529912B" w14:textId="2E9E1E9C" w:rsidR="00823693"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.5. </w:t>
            </w:r>
            <w:r w:rsidR="00823693" w:rsidRPr="00F92F9B">
              <w:rPr>
                <w:b/>
                <w:bCs/>
                <w:sz w:val="23"/>
                <w:szCs w:val="23"/>
                <w:lang w:val="lt-LT"/>
              </w:rPr>
              <w:t>Žodžiu gali būti bendraujama, kai</w:t>
            </w:r>
            <w:r w:rsidR="00823693" w:rsidRPr="00F92F9B">
              <w:rPr>
                <w:sz w:val="23"/>
                <w:szCs w:val="23"/>
                <w:lang w:val="lt-LT"/>
              </w:rPr>
              <w:t xml:space="preserve"> pirkimas vykdomas neskelbiamos apklausos būdu ir:</w:t>
            </w:r>
          </w:p>
          <w:p w14:paraId="24446BEC" w14:textId="3E08C1CF" w:rsidR="005E0DE8"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.5.1. kai planuojamos sudaryt</w:t>
            </w:r>
            <w:r>
              <w:rPr>
                <w:sz w:val="23"/>
                <w:szCs w:val="23"/>
                <w:lang w:val="lt-LT"/>
              </w:rPr>
              <w:t>i pirkimo sutarties vertė yra 15</w:t>
            </w:r>
            <w:r w:rsidR="00823693" w:rsidRPr="00F92F9B">
              <w:rPr>
                <w:sz w:val="23"/>
                <w:szCs w:val="23"/>
                <w:lang w:val="lt-LT"/>
              </w:rPr>
              <w:t> 000 EUR be PVM arba mažesnė ar;</w:t>
            </w:r>
          </w:p>
          <w:p w14:paraId="5C93375D" w14:textId="24CB9BF5" w:rsidR="005E0DE8"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.5.2. </w:t>
            </w:r>
            <w:r w:rsidR="00823693" w:rsidRPr="00F92F9B">
              <w:rPr>
                <w:sz w:val="23"/>
                <w:szCs w:val="23"/>
                <w:lang w:val="lt-LT" w:eastAsia="lt-LT"/>
              </w:rPr>
              <w:t xml:space="preserve">kai dėl įvykių, kurių </w:t>
            </w:r>
            <w:r w:rsidR="00BF70C1" w:rsidRPr="00F92F9B">
              <w:rPr>
                <w:sz w:val="23"/>
                <w:szCs w:val="23"/>
                <w:lang w:val="lt-LT" w:eastAsia="lt-LT"/>
              </w:rPr>
              <w:t>Mokykla</w:t>
            </w:r>
            <w:r w:rsidR="00823693" w:rsidRPr="00F92F9B">
              <w:rPr>
                <w:sz w:val="23"/>
                <w:szCs w:val="23"/>
                <w:lang w:val="lt-LT" w:eastAsia="lt-LT"/>
              </w:rPr>
              <w:t xml:space="preserve"> negalėjo iš anksto numatyti, būtina ypač skubiai įsigyti prekių, paslaugų ar darbų. Aplinkybės, kuriomis grindžiama ypatinga skuba, negali priklausyti nuo </w:t>
            </w:r>
            <w:r w:rsidR="00BF70C1" w:rsidRPr="00F92F9B">
              <w:rPr>
                <w:sz w:val="23"/>
                <w:szCs w:val="23"/>
                <w:lang w:val="lt-LT"/>
              </w:rPr>
              <w:t>Mokyklos</w:t>
            </w:r>
            <w:r w:rsidR="00823693" w:rsidRPr="00F92F9B">
              <w:rPr>
                <w:sz w:val="23"/>
                <w:szCs w:val="23"/>
                <w:lang w:val="lt-LT"/>
              </w:rPr>
              <w:t xml:space="preserve"> ar</w:t>
            </w:r>
            <w:r w:rsidR="00823693" w:rsidRPr="00F92F9B">
              <w:rPr>
                <w:sz w:val="23"/>
                <w:szCs w:val="23"/>
                <w:lang w:val="lt-LT" w:eastAsia="lt-LT"/>
              </w:rPr>
              <w:t>;</w:t>
            </w:r>
          </w:p>
          <w:p w14:paraId="5B1B5932" w14:textId="2EAF979D" w:rsidR="00823693" w:rsidRPr="00F92F9B" w:rsidRDefault="002400C7" w:rsidP="001745C4">
            <w:pPr>
              <w:tabs>
                <w:tab w:val="left" w:pos="321"/>
              </w:tabs>
              <w:ind w:firstLine="567"/>
              <w:jc w:val="both"/>
              <w:rPr>
                <w:sz w:val="23"/>
                <w:szCs w:val="23"/>
                <w:lang w:val="lt-LT"/>
              </w:rPr>
            </w:pPr>
            <w:r>
              <w:rPr>
                <w:sz w:val="23"/>
                <w:szCs w:val="23"/>
                <w:lang w:val="lt-LT" w:eastAsia="lt-LT"/>
              </w:rPr>
              <w:t>12.5</w:t>
            </w:r>
            <w:r w:rsidR="00823693" w:rsidRPr="00F92F9B">
              <w:rPr>
                <w:sz w:val="23"/>
                <w:szCs w:val="23"/>
                <w:lang w:val="lt-LT" w:eastAsia="lt-LT"/>
              </w:rPr>
              <w:t xml:space="preserve">.5.3. kai ekstremalios situacijos, ekstremalaus įvykio, stichinės nelaimės padarinių </w:t>
            </w:r>
            <w:r w:rsidR="00BF70C1" w:rsidRPr="00F92F9B">
              <w:rPr>
                <w:sz w:val="23"/>
                <w:szCs w:val="23"/>
                <w:lang w:val="lt-LT" w:eastAsia="lt-LT"/>
              </w:rPr>
              <w:t>Mokykloje</w:t>
            </w:r>
            <w:r w:rsidR="00823693" w:rsidRPr="00F92F9B">
              <w:rPr>
                <w:sz w:val="23"/>
                <w:szCs w:val="23"/>
                <w:lang w:val="lt-LT" w:eastAsia="lt-LT"/>
              </w:rPr>
              <w:t xml:space="preserve"> pašalinimui, būtina ypač skubiai įsigyti prekių, paslaugų ar darbų.</w:t>
            </w:r>
          </w:p>
          <w:p w14:paraId="4339C774" w14:textId="4CDC01A3" w:rsidR="00823693" w:rsidRPr="00F92F9B" w:rsidRDefault="002400C7" w:rsidP="001745C4">
            <w:pPr>
              <w:tabs>
                <w:tab w:val="left" w:pos="321"/>
              </w:tabs>
              <w:ind w:firstLine="567"/>
              <w:jc w:val="both"/>
              <w:rPr>
                <w:sz w:val="23"/>
                <w:szCs w:val="23"/>
                <w:lang w:val="lt-LT"/>
              </w:rPr>
            </w:pPr>
            <w:r>
              <w:rPr>
                <w:sz w:val="23"/>
                <w:szCs w:val="23"/>
                <w:lang w:val="lt-LT" w:eastAsia="lt-LT"/>
              </w:rPr>
              <w:t>12.5</w:t>
            </w:r>
            <w:r w:rsidR="00823693" w:rsidRPr="00F92F9B">
              <w:rPr>
                <w:sz w:val="23"/>
                <w:szCs w:val="23"/>
                <w:lang w:val="lt-LT" w:eastAsia="lt-LT"/>
              </w:rPr>
              <w:t xml:space="preserve">.6. </w:t>
            </w:r>
            <w:r w:rsidR="00823693" w:rsidRPr="00F92F9B">
              <w:rPr>
                <w:sz w:val="23"/>
                <w:szCs w:val="23"/>
                <w:lang w:val="lt-LT"/>
              </w:rPr>
              <w:t xml:space="preserve">Visais kitais atvejais neskelbiama apklausa atliekama raštu. </w:t>
            </w:r>
          </w:p>
          <w:p w14:paraId="1408505E" w14:textId="079A1C5C" w:rsidR="005E0DE8" w:rsidRPr="003D2069" w:rsidRDefault="002400C7" w:rsidP="001745C4">
            <w:pPr>
              <w:tabs>
                <w:tab w:val="left" w:pos="311"/>
              </w:tabs>
              <w:ind w:firstLine="567"/>
              <w:jc w:val="both"/>
              <w:rPr>
                <w:b/>
                <w:bCs/>
                <w:sz w:val="23"/>
                <w:szCs w:val="23"/>
                <w:u w:val="single"/>
                <w:lang w:val="lt-LT"/>
              </w:rPr>
            </w:pPr>
            <w:r>
              <w:rPr>
                <w:b/>
                <w:bCs/>
                <w:sz w:val="23"/>
                <w:szCs w:val="23"/>
                <w:u w:val="single"/>
                <w:lang w:val="lt-LT"/>
              </w:rPr>
              <w:t>12.5</w:t>
            </w:r>
            <w:r w:rsidR="00823693" w:rsidRPr="003D2069">
              <w:rPr>
                <w:b/>
                <w:bCs/>
                <w:sz w:val="23"/>
                <w:szCs w:val="23"/>
                <w:u w:val="single"/>
                <w:lang w:val="lt-LT"/>
              </w:rPr>
              <w:t xml:space="preserve">.7. Sutartis sudaroma žodžiu arba raštu: </w:t>
            </w:r>
          </w:p>
          <w:p w14:paraId="7C1B9A00" w14:textId="3A1EA314" w:rsidR="005E0DE8" w:rsidRPr="00F92F9B" w:rsidRDefault="005E0DE8" w:rsidP="001745C4">
            <w:pPr>
              <w:tabs>
                <w:tab w:val="left" w:pos="311"/>
              </w:tabs>
              <w:ind w:firstLine="567"/>
              <w:jc w:val="both"/>
              <w:rPr>
                <w:bCs/>
                <w:sz w:val="23"/>
                <w:szCs w:val="23"/>
                <w:lang w:val="lt-LT"/>
              </w:rPr>
            </w:pPr>
            <w:r w:rsidRPr="00F92F9B">
              <w:rPr>
                <w:bCs/>
                <w:sz w:val="23"/>
                <w:szCs w:val="23"/>
                <w:lang w:val="lt-LT"/>
              </w:rPr>
              <w:t>1</w:t>
            </w:r>
            <w:r w:rsidR="002400C7">
              <w:rPr>
                <w:bCs/>
                <w:sz w:val="23"/>
                <w:szCs w:val="23"/>
                <w:lang w:val="lt-LT"/>
              </w:rPr>
              <w:t>2.5</w:t>
            </w:r>
            <w:r w:rsidR="00823693" w:rsidRPr="00F92F9B">
              <w:rPr>
                <w:bCs/>
                <w:sz w:val="23"/>
                <w:szCs w:val="23"/>
                <w:lang w:val="lt-LT"/>
              </w:rPr>
              <w:t>.7.1. kai numatomos sudaryti supaprastintos vertė</w:t>
            </w:r>
            <w:r w:rsidR="002400C7">
              <w:rPr>
                <w:bCs/>
                <w:sz w:val="23"/>
                <w:szCs w:val="23"/>
                <w:lang w:val="lt-LT"/>
              </w:rPr>
              <w:t>s pirkimo sutarties vertė yra 15</w:t>
            </w:r>
            <w:r w:rsidR="00823693" w:rsidRPr="00F92F9B">
              <w:rPr>
                <w:bCs/>
                <w:sz w:val="23"/>
                <w:szCs w:val="23"/>
                <w:lang w:val="lt-LT"/>
              </w:rPr>
              <w:t xml:space="preserve"> 000 Eur be PVM arba mažesnė, viešojo pirkimo sutartis gali būti sudaroma žodžiu. Tokių pirkimų faktą (susitarimą su tiekėju) įrodantys dokumentai yra sąskaitos faktūros (</w:t>
            </w:r>
            <w:r w:rsidR="00823693" w:rsidRPr="00F92F9B">
              <w:rPr>
                <w:b/>
                <w:sz w:val="23"/>
                <w:szCs w:val="23"/>
                <w:lang w:val="lt-LT"/>
              </w:rPr>
              <w:t>nuo 2024-07-01 pagal žodžiu sudarytas sutartis teikiamos elektroninės sąskaitos faktūros, kai sutarties vertė viršija 1 000 eurų be PVM</w:t>
            </w:r>
            <w:r w:rsidR="00823693" w:rsidRPr="00F92F9B">
              <w:rPr>
                <w:bCs/>
                <w:sz w:val="23"/>
                <w:szCs w:val="23"/>
                <w:lang w:val="lt-LT"/>
              </w:rPr>
              <w:t>).  Neskelbiamos apklausos atveju pirkimų organizatoriui nedraudžiama pirkimo procedūrą atlikti raštu (parengti pirkimo dokumentus, bendrauti su tiekėjais raštu), sudaryti sutartį raštu net ir tais atvejais, jei tai buvo galima padaryti žodžiu;</w:t>
            </w:r>
          </w:p>
          <w:p w14:paraId="3D66014F" w14:textId="77777777" w:rsidR="002161F5" w:rsidRPr="002161F5" w:rsidRDefault="002400C7" w:rsidP="002161F5">
            <w:pPr>
              <w:tabs>
                <w:tab w:val="left" w:pos="311"/>
              </w:tabs>
              <w:ind w:firstLine="567"/>
              <w:jc w:val="both"/>
              <w:rPr>
                <w:b/>
                <w:sz w:val="23"/>
                <w:szCs w:val="23"/>
                <w:u w:val="single"/>
                <w:lang w:val="lt-LT"/>
              </w:rPr>
            </w:pPr>
            <w:r>
              <w:rPr>
                <w:b/>
                <w:sz w:val="23"/>
                <w:szCs w:val="23"/>
                <w:u w:val="single"/>
                <w:lang w:val="lt-LT"/>
              </w:rPr>
              <w:t>12.5</w:t>
            </w:r>
            <w:r w:rsidR="00823693" w:rsidRPr="003D2069">
              <w:rPr>
                <w:b/>
                <w:sz w:val="23"/>
                <w:szCs w:val="23"/>
                <w:u w:val="single"/>
                <w:lang w:val="lt-LT"/>
              </w:rPr>
              <w:t xml:space="preserve">.7.2. </w:t>
            </w:r>
            <w:r w:rsidR="002161F5" w:rsidRPr="002161F5">
              <w:rPr>
                <w:b/>
                <w:sz w:val="23"/>
                <w:szCs w:val="23"/>
                <w:u w:val="single"/>
                <w:lang w:val="lt-LT"/>
              </w:rPr>
              <w:t>kai numatomos sudaryti pirkimo sutarties vertė yra 15 000,01 Eur be PVM arba didesnė, viešojo pirkimo sutartis turi būti sudaroma raštu“</w:t>
            </w:r>
          </w:p>
          <w:p w14:paraId="34A30F99" w14:textId="0C553F31" w:rsidR="004732AE" w:rsidRPr="00F92F9B" w:rsidRDefault="002400C7" w:rsidP="001745C4">
            <w:pPr>
              <w:tabs>
                <w:tab w:val="left" w:pos="311"/>
              </w:tabs>
              <w:ind w:firstLine="567"/>
              <w:jc w:val="both"/>
              <w:rPr>
                <w:sz w:val="23"/>
                <w:szCs w:val="23"/>
                <w:lang w:val="lt-LT"/>
              </w:rPr>
            </w:pPr>
            <w:r>
              <w:rPr>
                <w:bCs/>
                <w:sz w:val="23"/>
                <w:szCs w:val="23"/>
                <w:lang w:val="lt-LT"/>
              </w:rPr>
              <w:t>12.5</w:t>
            </w:r>
            <w:r w:rsidR="004732AE" w:rsidRPr="00F92F9B">
              <w:rPr>
                <w:bCs/>
                <w:sz w:val="23"/>
                <w:szCs w:val="23"/>
                <w:lang w:val="lt-LT"/>
              </w:rPr>
              <w:t>.8. vy</w:t>
            </w:r>
            <w:r w:rsidR="004732AE" w:rsidRPr="00F92F9B">
              <w:rPr>
                <w:sz w:val="23"/>
                <w:szCs w:val="23"/>
                <w:lang w:val="lt-LT"/>
              </w:rPr>
              <w:t>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35EC45DB" w:rsidR="004732AE" w:rsidRPr="00F92F9B" w:rsidRDefault="002400C7" w:rsidP="001745C4">
            <w:pPr>
              <w:tabs>
                <w:tab w:val="left" w:pos="311"/>
              </w:tabs>
              <w:ind w:firstLine="567"/>
              <w:jc w:val="both"/>
              <w:rPr>
                <w:sz w:val="23"/>
                <w:szCs w:val="23"/>
                <w:lang w:val="lt-LT"/>
              </w:rPr>
            </w:pPr>
            <w:r>
              <w:rPr>
                <w:sz w:val="23"/>
                <w:szCs w:val="23"/>
                <w:lang w:val="lt-LT"/>
              </w:rPr>
              <w:lastRenderedPageBreak/>
              <w:t>12.5</w:t>
            </w:r>
            <w:r w:rsidR="004732AE" w:rsidRPr="00F92F9B">
              <w:rPr>
                <w:sz w:val="23"/>
                <w:szCs w:val="23"/>
                <w:lang w:val="lt-LT"/>
              </w:rPr>
              <w:t xml:space="preserve">.9. vykdant pirkimą neskelbiamos apklausos būdu, </w:t>
            </w:r>
            <w:r w:rsidR="004732AE" w:rsidRPr="00F92F9B">
              <w:rPr>
                <w:b/>
                <w:bCs/>
                <w:sz w:val="23"/>
                <w:szCs w:val="23"/>
                <w:lang w:val="lt-LT"/>
              </w:rPr>
              <w:t>kreipiamasi į vieną ar kelis tiekėjus</w:t>
            </w:r>
            <w:r w:rsidR="004732AE" w:rsidRPr="00F92F9B">
              <w:rPr>
                <w:sz w:val="23"/>
                <w:szCs w:val="23"/>
                <w:lang w:val="lt-LT"/>
              </w:rPr>
              <w:t xml:space="preserve">, prašant pateikti pasiūlymus pagal </w:t>
            </w:r>
            <w:r w:rsidR="00BF70C1" w:rsidRPr="00F92F9B">
              <w:rPr>
                <w:sz w:val="23"/>
                <w:szCs w:val="23"/>
                <w:lang w:val="lt-LT"/>
              </w:rPr>
              <w:t>Mokyklos</w:t>
            </w:r>
            <w:r w:rsidR="004732AE" w:rsidRPr="00F92F9B">
              <w:rPr>
                <w:sz w:val="23"/>
                <w:szCs w:val="23"/>
                <w:lang w:val="lt-LT"/>
              </w:rPr>
              <w:t xml:space="preserve"> keliamus reikalavimus.</w:t>
            </w:r>
          </w:p>
          <w:p w14:paraId="6C161934" w14:textId="606E12F8" w:rsidR="004732AE" w:rsidRPr="003D2069" w:rsidRDefault="002161F5" w:rsidP="001745C4">
            <w:pPr>
              <w:tabs>
                <w:tab w:val="left" w:pos="311"/>
              </w:tabs>
              <w:ind w:firstLine="567"/>
              <w:jc w:val="both"/>
              <w:rPr>
                <w:b/>
                <w:bCs/>
                <w:sz w:val="23"/>
                <w:szCs w:val="23"/>
                <w:lang w:val="lt-LT"/>
              </w:rPr>
            </w:pPr>
            <w:r>
              <w:rPr>
                <w:sz w:val="23"/>
                <w:szCs w:val="23"/>
                <w:lang w:val="lt-LT"/>
              </w:rPr>
              <w:t>12.5.10</w:t>
            </w:r>
            <w:r w:rsidR="004732AE" w:rsidRPr="00F92F9B">
              <w:rPr>
                <w:sz w:val="23"/>
                <w:szCs w:val="23"/>
                <w:lang w:val="lt-LT"/>
              </w:rPr>
              <w:t xml:space="preserve">. </w:t>
            </w:r>
            <w:r w:rsidR="00BF70C1" w:rsidRPr="00F92F9B">
              <w:rPr>
                <w:sz w:val="23"/>
                <w:szCs w:val="23"/>
                <w:lang w:val="lt-LT"/>
              </w:rPr>
              <w:t>Mokykla</w:t>
            </w:r>
            <w:r w:rsidR="004732AE" w:rsidRPr="00F92F9B">
              <w:rPr>
                <w:sz w:val="23"/>
                <w:szCs w:val="23"/>
                <w:lang w:val="lt-LT"/>
              </w:rPr>
              <w:t xml:space="preserve">, prašydama pateikti pasiūlymus, privalo kreiptis į </w:t>
            </w:r>
            <w:r w:rsidR="004732AE" w:rsidRPr="00F92F9B">
              <w:rPr>
                <w:b/>
                <w:bCs/>
                <w:sz w:val="23"/>
                <w:szCs w:val="23"/>
                <w:lang w:val="lt-LT"/>
              </w:rPr>
              <w:t>5 ar daugiau tiekėjų</w:t>
            </w:r>
            <w:r w:rsidR="004732AE" w:rsidRPr="00F92F9B">
              <w:rPr>
                <w:sz w:val="23"/>
                <w:szCs w:val="23"/>
                <w:lang w:val="lt-LT"/>
              </w:rPr>
              <w:t xml:space="preserve">, kai </w:t>
            </w:r>
            <w:r w:rsidR="004732AE" w:rsidRPr="00F92F9B">
              <w:rPr>
                <w:spacing w:val="2"/>
                <w:sz w:val="23"/>
                <w:szCs w:val="23"/>
                <w:lang w:val="lt-LT"/>
              </w:rPr>
              <w:t xml:space="preserve">atliekant pirkimą neskelbiamos apklausos būdu, planuojamos sudaryti </w:t>
            </w:r>
            <w:r w:rsidR="004732AE" w:rsidRPr="003D2069">
              <w:rPr>
                <w:b/>
                <w:bCs/>
                <w:spacing w:val="2"/>
                <w:sz w:val="23"/>
                <w:szCs w:val="23"/>
                <w:lang w:val="lt-LT"/>
              </w:rPr>
              <w:t xml:space="preserve">pirkimo sutarties vertė yra 10 000,01 </w:t>
            </w:r>
            <w:r w:rsidR="004732AE" w:rsidRPr="003D2069">
              <w:rPr>
                <w:b/>
                <w:bCs/>
                <w:sz w:val="23"/>
                <w:szCs w:val="23"/>
                <w:lang w:val="lt-LT"/>
              </w:rPr>
              <w:t>EUR be PVM arba didesnė</w:t>
            </w:r>
            <w:bookmarkStart w:id="14" w:name="_Hlk108690479"/>
            <w:r w:rsidR="004732AE" w:rsidRPr="003D2069">
              <w:rPr>
                <w:b/>
                <w:bCs/>
                <w:sz w:val="23"/>
                <w:szCs w:val="23"/>
                <w:lang w:val="lt-LT"/>
              </w:rPr>
              <w:t>.</w:t>
            </w:r>
          </w:p>
          <w:p w14:paraId="2C7D81E5" w14:textId="32CDE79B" w:rsidR="004732AE" w:rsidRPr="003D2069" w:rsidRDefault="002161F5" w:rsidP="001745C4">
            <w:pPr>
              <w:tabs>
                <w:tab w:val="left" w:pos="311"/>
              </w:tabs>
              <w:ind w:firstLine="567"/>
              <w:jc w:val="both"/>
              <w:rPr>
                <w:b/>
                <w:bCs/>
                <w:sz w:val="23"/>
                <w:szCs w:val="23"/>
                <w:lang w:val="lt-LT"/>
              </w:rPr>
            </w:pPr>
            <w:r>
              <w:rPr>
                <w:sz w:val="23"/>
                <w:szCs w:val="23"/>
                <w:lang w:val="lt-LT"/>
              </w:rPr>
              <w:t>12.5.11</w:t>
            </w:r>
            <w:r w:rsidR="004732AE" w:rsidRPr="00F92F9B">
              <w:rPr>
                <w:sz w:val="23"/>
                <w:szCs w:val="23"/>
                <w:lang w:val="lt-LT"/>
              </w:rPr>
              <w:t xml:space="preserve">. </w:t>
            </w:r>
            <w:r w:rsidR="00BF70C1" w:rsidRPr="00F92F9B">
              <w:rPr>
                <w:sz w:val="23"/>
                <w:szCs w:val="23"/>
                <w:lang w:val="lt-LT"/>
              </w:rPr>
              <w:t>Mokykla</w:t>
            </w:r>
            <w:r w:rsidR="004732AE" w:rsidRPr="00F92F9B">
              <w:rPr>
                <w:sz w:val="23"/>
                <w:szCs w:val="23"/>
                <w:lang w:val="lt-LT"/>
              </w:rPr>
              <w:t xml:space="preserve">, prašydama pateikti pasiūlymus, privalo kreiptis į </w:t>
            </w:r>
            <w:r w:rsidR="004732AE" w:rsidRPr="00F92F9B">
              <w:rPr>
                <w:b/>
                <w:bCs/>
                <w:sz w:val="23"/>
                <w:szCs w:val="23"/>
                <w:lang w:val="lt-LT"/>
              </w:rPr>
              <w:t>3 ar daugiau tiekėjų</w:t>
            </w:r>
            <w:r w:rsidR="004732AE" w:rsidRPr="00F92F9B">
              <w:rPr>
                <w:sz w:val="23"/>
                <w:szCs w:val="23"/>
                <w:lang w:val="lt-LT"/>
              </w:rPr>
              <w:t xml:space="preserve">, kai </w:t>
            </w:r>
            <w:r w:rsidR="004732AE" w:rsidRPr="00F92F9B">
              <w:rPr>
                <w:spacing w:val="2"/>
                <w:sz w:val="23"/>
                <w:szCs w:val="23"/>
                <w:lang w:val="lt-LT"/>
              </w:rPr>
              <w:t xml:space="preserve">atliekant pirkimą neskelbiamos apklausos būdu, planuojamos sudaryti </w:t>
            </w:r>
            <w:r w:rsidR="004732AE" w:rsidRPr="003D2069">
              <w:rPr>
                <w:b/>
                <w:bCs/>
                <w:spacing w:val="2"/>
                <w:sz w:val="23"/>
                <w:szCs w:val="23"/>
                <w:lang w:val="lt-LT"/>
              </w:rPr>
              <w:t xml:space="preserve">pirkimo sutarties vertė yra </w:t>
            </w:r>
            <w:r w:rsidR="004732AE" w:rsidRPr="003D2069">
              <w:rPr>
                <w:b/>
                <w:bCs/>
                <w:sz w:val="23"/>
                <w:szCs w:val="23"/>
                <w:lang w:val="lt-LT"/>
              </w:rPr>
              <w:t xml:space="preserve">7 500,01 EUR be PVM arba didesnė, bet ne daugiau kaip 10 000 EUR be PVM; </w:t>
            </w:r>
            <w:bookmarkEnd w:id="14"/>
          </w:p>
          <w:p w14:paraId="0CAE6D60" w14:textId="77777777" w:rsidR="002161F5" w:rsidRDefault="005E0DE8" w:rsidP="002161F5">
            <w:pPr>
              <w:tabs>
                <w:tab w:val="left" w:pos="311"/>
              </w:tabs>
              <w:ind w:firstLine="567"/>
              <w:jc w:val="both"/>
              <w:rPr>
                <w:b/>
                <w:bCs/>
                <w:sz w:val="23"/>
                <w:szCs w:val="23"/>
                <w:u w:val="single"/>
                <w:lang w:val="lt-LT"/>
              </w:rPr>
            </w:pPr>
            <w:r w:rsidRPr="00F92F9B">
              <w:rPr>
                <w:sz w:val="23"/>
                <w:szCs w:val="23"/>
                <w:lang w:val="lt-LT"/>
              </w:rPr>
              <w:t>1</w:t>
            </w:r>
            <w:r w:rsidR="002161F5">
              <w:rPr>
                <w:sz w:val="23"/>
                <w:szCs w:val="23"/>
                <w:lang w:val="lt-LT"/>
              </w:rPr>
              <w:t>2.5.12</w:t>
            </w:r>
            <w:r w:rsidR="004732AE" w:rsidRPr="00F92F9B">
              <w:rPr>
                <w:sz w:val="23"/>
                <w:szCs w:val="23"/>
                <w:lang w:val="lt-LT"/>
              </w:rPr>
              <w:t xml:space="preserve">.  </w:t>
            </w:r>
            <w:r w:rsidR="00BF70C1" w:rsidRPr="00F92F9B">
              <w:rPr>
                <w:sz w:val="23"/>
                <w:szCs w:val="23"/>
                <w:u w:val="single"/>
                <w:lang w:val="lt-LT"/>
              </w:rPr>
              <w:t>Mokykla</w:t>
            </w:r>
            <w:r w:rsidR="004732AE" w:rsidRPr="00F92F9B">
              <w:rPr>
                <w:sz w:val="23"/>
                <w:szCs w:val="23"/>
                <w:u w:val="single"/>
                <w:lang w:val="lt-LT"/>
              </w:rPr>
              <w:t xml:space="preserve"> gali kreiptis ir </w:t>
            </w:r>
            <w:r w:rsidR="004732AE" w:rsidRPr="00F92F9B">
              <w:rPr>
                <w:b/>
                <w:bCs/>
                <w:sz w:val="23"/>
                <w:szCs w:val="23"/>
                <w:u w:val="single"/>
                <w:lang w:val="lt-LT"/>
              </w:rPr>
              <w:t>į 1 tiekėją:</w:t>
            </w:r>
          </w:p>
          <w:p w14:paraId="7BED5B1F" w14:textId="77777777" w:rsidR="002161F5" w:rsidRDefault="002161F5" w:rsidP="002161F5">
            <w:pPr>
              <w:tabs>
                <w:tab w:val="left" w:pos="311"/>
              </w:tabs>
              <w:ind w:firstLine="567"/>
              <w:jc w:val="both"/>
              <w:rPr>
                <w:sz w:val="23"/>
                <w:szCs w:val="23"/>
              </w:rPr>
            </w:pPr>
            <w:r>
              <w:rPr>
                <w:spacing w:val="2"/>
                <w:sz w:val="23"/>
                <w:szCs w:val="23"/>
              </w:rPr>
              <w:t xml:space="preserve">12.5.12.1 </w:t>
            </w:r>
            <w:proofErr w:type="spellStart"/>
            <w:r w:rsidR="004732AE" w:rsidRPr="00F92F9B">
              <w:rPr>
                <w:spacing w:val="2"/>
                <w:sz w:val="23"/>
                <w:szCs w:val="23"/>
              </w:rPr>
              <w:t>atliekant</w:t>
            </w:r>
            <w:proofErr w:type="spellEnd"/>
            <w:r w:rsidR="004732AE" w:rsidRPr="00F92F9B">
              <w:rPr>
                <w:spacing w:val="2"/>
                <w:sz w:val="23"/>
                <w:szCs w:val="23"/>
              </w:rPr>
              <w:t xml:space="preserve"> </w:t>
            </w:r>
            <w:proofErr w:type="spellStart"/>
            <w:r w:rsidR="004732AE" w:rsidRPr="00F92F9B">
              <w:rPr>
                <w:spacing w:val="2"/>
                <w:sz w:val="23"/>
                <w:szCs w:val="23"/>
              </w:rPr>
              <w:t>pirkimą</w:t>
            </w:r>
            <w:proofErr w:type="spellEnd"/>
            <w:r w:rsidR="004732AE" w:rsidRPr="00F92F9B">
              <w:rPr>
                <w:spacing w:val="2"/>
                <w:sz w:val="23"/>
                <w:szCs w:val="23"/>
              </w:rPr>
              <w:t xml:space="preserve"> </w:t>
            </w:r>
            <w:proofErr w:type="spellStart"/>
            <w:r w:rsidR="004732AE" w:rsidRPr="00F92F9B">
              <w:rPr>
                <w:spacing w:val="2"/>
                <w:sz w:val="23"/>
                <w:szCs w:val="23"/>
              </w:rPr>
              <w:t>neskelbiamos</w:t>
            </w:r>
            <w:proofErr w:type="spellEnd"/>
            <w:r w:rsidR="004732AE" w:rsidRPr="00F92F9B">
              <w:rPr>
                <w:spacing w:val="2"/>
                <w:sz w:val="23"/>
                <w:szCs w:val="23"/>
              </w:rPr>
              <w:t xml:space="preserve"> </w:t>
            </w:r>
            <w:proofErr w:type="spellStart"/>
            <w:r w:rsidR="004732AE" w:rsidRPr="00F92F9B">
              <w:rPr>
                <w:spacing w:val="2"/>
                <w:sz w:val="23"/>
                <w:szCs w:val="23"/>
              </w:rPr>
              <w:t>apklausos</w:t>
            </w:r>
            <w:proofErr w:type="spellEnd"/>
            <w:r w:rsidR="004732AE" w:rsidRPr="00F92F9B">
              <w:rPr>
                <w:spacing w:val="2"/>
                <w:sz w:val="23"/>
                <w:szCs w:val="23"/>
              </w:rPr>
              <w:t xml:space="preserve"> būdu, pirkimo sutarties vertė </w:t>
            </w:r>
            <w:r w:rsidR="004732AE" w:rsidRPr="00F92F9B">
              <w:rPr>
                <w:sz w:val="23"/>
                <w:szCs w:val="23"/>
              </w:rPr>
              <w:t xml:space="preserve">yra 7 500,00 EUR be PVM  </w:t>
            </w:r>
            <w:proofErr w:type="spellStart"/>
            <w:r w:rsidR="004732AE" w:rsidRPr="00F92F9B">
              <w:rPr>
                <w:sz w:val="23"/>
                <w:szCs w:val="23"/>
              </w:rPr>
              <w:t>arba</w:t>
            </w:r>
            <w:proofErr w:type="spellEnd"/>
            <w:r w:rsidR="004732AE" w:rsidRPr="00F92F9B">
              <w:rPr>
                <w:sz w:val="23"/>
                <w:szCs w:val="23"/>
              </w:rPr>
              <w:t xml:space="preserve"> </w:t>
            </w:r>
            <w:proofErr w:type="spellStart"/>
            <w:r w:rsidR="004732AE" w:rsidRPr="00F92F9B">
              <w:rPr>
                <w:sz w:val="23"/>
                <w:szCs w:val="23"/>
              </w:rPr>
              <w:t>mažiau</w:t>
            </w:r>
            <w:proofErr w:type="spellEnd"/>
            <w:r w:rsidR="004732AE" w:rsidRPr="00F92F9B">
              <w:rPr>
                <w:sz w:val="23"/>
                <w:szCs w:val="23"/>
              </w:rPr>
              <w:t>;</w:t>
            </w:r>
            <w:r>
              <w:rPr>
                <w:sz w:val="23"/>
                <w:szCs w:val="23"/>
              </w:rPr>
              <w:t xml:space="preserve"> </w:t>
            </w:r>
          </w:p>
          <w:p w14:paraId="07EB92CB" w14:textId="7B57E495" w:rsidR="004732AE" w:rsidRPr="002161F5" w:rsidRDefault="002161F5" w:rsidP="002161F5">
            <w:pPr>
              <w:tabs>
                <w:tab w:val="left" w:pos="311"/>
              </w:tabs>
              <w:ind w:firstLine="567"/>
              <w:jc w:val="both"/>
              <w:rPr>
                <w:sz w:val="23"/>
                <w:szCs w:val="23"/>
                <w:lang w:val="lt-LT"/>
              </w:rPr>
            </w:pPr>
            <w:r>
              <w:rPr>
                <w:sz w:val="23"/>
                <w:szCs w:val="23"/>
              </w:rPr>
              <w:t xml:space="preserve">12.5.12.2 </w:t>
            </w:r>
            <w:proofErr w:type="spellStart"/>
            <w:r w:rsidR="004732AE" w:rsidRPr="00F92F9B">
              <w:rPr>
                <w:sz w:val="23"/>
                <w:szCs w:val="23"/>
                <w:lang w:eastAsia="lt-LT"/>
              </w:rPr>
              <w:t>kai</w:t>
            </w:r>
            <w:proofErr w:type="spellEnd"/>
            <w:r w:rsidR="004732AE" w:rsidRPr="00F92F9B">
              <w:rPr>
                <w:sz w:val="23"/>
                <w:szCs w:val="23"/>
                <w:lang w:eastAsia="lt-LT"/>
              </w:rPr>
              <w:t xml:space="preserve"> </w:t>
            </w:r>
            <w:proofErr w:type="spellStart"/>
            <w:r w:rsidR="004732AE" w:rsidRPr="00F92F9B">
              <w:rPr>
                <w:sz w:val="23"/>
                <w:szCs w:val="23"/>
                <w:lang w:eastAsia="lt-LT"/>
              </w:rPr>
              <w:t>ekstremalios</w:t>
            </w:r>
            <w:proofErr w:type="spellEnd"/>
            <w:r w:rsidR="004732AE" w:rsidRPr="00F92F9B">
              <w:rPr>
                <w:sz w:val="23"/>
                <w:szCs w:val="23"/>
                <w:lang w:eastAsia="lt-LT"/>
              </w:rPr>
              <w:t xml:space="preserve"> </w:t>
            </w:r>
            <w:proofErr w:type="spellStart"/>
            <w:r w:rsidR="004732AE" w:rsidRPr="00F92F9B">
              <w:rPr>
                <w:sz w:val="23"/>
                <w:szCs w:val="23"/>
                <w:lang w:eastAsia="lt-LT"/>
              </w:rPr>
              <w:t>situacijos</w:t>
            </w:r>
            <w:proofErr w:type="spellEnd"/>
            <w:r w:rsidR="004732AE" w:rsidRPr="00F92F9B">
              <w:rPr>
                <w:sz w:val="23"/>
                <w:szCs w:val="23"/>
                <w:lang w:eastAsia="lt-LT"/>
              </w:rPr>
              <w:t xml:space="preserve">, </w:t>
            </w:r>
            <w:proofErr w:type="spellStart"/>
            <w:r w:rsidR="004732AE" w:rsidRPr="00F92F9B">
              <w:rPr>
                <w:sz w:val="23"/>
                <w:szCs w:val="23"/>
                <w:lang w:eastAsia="lt-LT"/>
              </w:rPr>
              <w:t>ekstremalaus</w:t>
            </w:r>
            <w:proofErr w:type="spellEnd"/>
            <w:r w:rsidR="004732AE" w:rsidRPr="00F92F9B">
              <w:rPr>
                <w:sz w:val="23"/>
                <w:szCs w:val="23"/>
                <w:lang w:eastAsia="lt-LT"/>
              </w:rPr>
              <w:t xml:space="preserve"> įvykio, stichinės nelaimės padarinių </w:t>
            </w:r>
            <w:r>
              <w:rPr>
                <w:sz w:val="23"/>
                <w:szCs w:val="23"/>
                <w:lang w:eastAsia="lt-LT"/>
              </w:rPr>
              <w:t>Mokykloje</w:t>
            </w:r>
            <w:r>
              <w:rPr>
                <w:sz w:val="23"/>
                <w:szCs w:val="23"/>
              </w:rPr>
              <w:t xml:space="preserve"> </w:t>
            </w:r>
            <w:r w:rsidR="004732AE" w:rsidRPr="002161F5">
              <w:rPr>
                <w:sz w:val="23"/>
                <w:szCs w:val="23"/>
                <w:lang w:eastAsia="lt-LT"/>
              </w:rPr>
              <w:t>pašalinimui, būtina ypač skubiai įsigyti prekių, paslaugų ar darbų;</w:t>
            </w:r>
          </w:p>
          <w:p w14:paraId="04DDD3D3" w14:textId="537AEAA0" w:rsidR="004732AE" w:rsidRPr="00F92F9B" w:rsidRDefault="004732AE" w:rsidP="002161F5">
            <w:pPr>
              <w:pStyle w:val="Pagrindinistekstas1"/>
              <w:tabs>
                <w:tab w:val="left" w:pos="993"/>
                <w:tab w:val="left" w:pos="1592"/>
              </w:tabs>
              <w:spacing w:line="240" w:lineRule="auto"/>
              <w:ind w:firstLine="567"/>
              <w:rPr>
                <w:color w:val="auto"/>
                <w:sz w:val="23"/>
                <w:szCs w:val="23"/>
              </w:rPr>
            </w:pPr>
            <w:r w:rsidRPr="00F92F9B">
              <w:rPr>
                <w:color w:val="auto"/>
                <w:sz w:val="23"/>
                <w:szCs w:val="23"/>
                <w:lang w:eastAsia="lt-LT"/>
              </w:rPr>
              <w:t xml:space="preserve">kai dėl įvykių, kurių </w:t>
            </w:r>
            <w:r w:rsidR="00832CC4" w:rsidRPr="00F92F9B">
              <w:rPr>
                <w:color w:val="auto"/>
                <w:sz w:val="23"/>
                <w:szCs w:val="23"/>
                <w:lang w:eastAsia="lt-LT"/>
              </w:rPr>
              <w:t xml:space="preserve">Mokykla </w:t>
            </w:r>
            <w:r w:rsidRPr="00F92F9B">
              <w:rPr>
                <w:color w:val="auto"/>
                <w:sz w:val="23"/>
                <w:szCs w:val="23"/>
                <w:lang w:eastAsia="lt-LT"/>
              </w:rPr>
              <w:t xml:space="preserve">negalėjo iš anksto numatyti, būtina ypač skubiai įsigyti prekių, paslaugų ar darbų. Aplinkybės, kuriomis grindžiama ypatinga skuba, negali priklausyti nuo </w:t>
            </w:r>
            <w:r w:rsidR="005A53E2" w:rsidRPr="00F92F9B">
              <w:rPr>
                <w:color w:val="auto"/>
                <w:sz w:val="23"/>
                <w:szCs w:val="23"/>
              </w:rPr>
              <w:t>Mokyklos</w:t>
            </w:r>
            <w:r w:rsidRPr="00F92F9B">
              <w:rPr>
                <w:color w:val="auto"/>
                <w:sz w:val="23"/>
                <w:szCs w:val="23"/>
                <w:lang w:eastAsia="lt-LT"/>
              </w:rPr>
              <w:t>;</w:t>
            </w:r>
          </w:p>
          <w:p w14:paraId="3014F5E0" w14:textId="60E53B1B" w:rsidR="004732AE" w:rsidRPr="00F92F9B" w:rsidRDefault="002161F5" w:rsidP="002161F5">
            <w:pPr>
              <w:pStyle w:val="Pagrindinistekstas1"/>
              <w:numPr>
                <w:ilvl w:val="3"/>
                <w:numId w:val="13"/>
              </w:numPr>
              <w:tabs>
                <w:tab w:val="left" w:pos="993"/>
              </w:tabs>
              <w:spacing w:line="240" w:lineRule="auto"/>
              <w:ind w:left="0" w:firstLine="600"/>
              <w:rPr>
                <w:color w:val="auto"/>
                <w:sz w:val="23"/>
                <w:szCs w:val="23"/>
              </w:rPr>
            </w:pPr>
            <w:r>
              <w:rPr>
                <w:color w:val="auto"/>
                <w:sz w:val="23"/>
                <w:szCs w:val="23"/>
                <w:lang w:eastAsia="lt-LT"/>
              </w:rPr>
              <w:t xml:space="preserve"> </w:t>
            </w:r>
            <w:r w:rsidR="004732AE" w:rsidRPr="00F92F9B">
              <w:rPr>
                <w:color w:val="auto"/>
                <w:sz w:val="23"/>
                <w:szCs w:val="23"/>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005E1FA1" w:rsidR="004732AE" w:rsidRPr="00F92F9B" w:rsidRDefault="00381D35" w:rsidP="00381D35">
            <w:pPr>
              <w:pStyle w:val="Pagrindinistekstas1"/>
              <w:numPr>
                <w:ilvl w:val="3"/>
                <w:numId w:val="13"/>
              </w:numPr>
              <w:spacing w:line="240" w:lineRule="auto"/>
              <w:ind w:left="0" w:firstLine="553"/>
              <w:rPr>
                <w:color w:val="auto"/>
                <w:sz w:val="23"/>
                <w:szCs w:val="23"/>
              </w:rPr>
            </w:pPr>
            <w:r>
              <w:rPr>
                <w:color w:val="auto"/>
                <w:sz w:val="23"/>
                <w:szCs w:val="23"/>
                <w:lang w:eastAsia="lt-LT"/>
              </w:rPr>
              <w:t xml:space="preserve"> </w:t>
            </w:r>
            <w:r w:rsidR="004732AE" w:rsidRPr="00F92F9B">
              <w:rPr>
                <w:color w:val="auto"/>
                <w:sz w:val="23"/>
                <w:szCs w:val="23"/>
                <w:lang w:eastAsia="lt-LT"/>
              </w:rPr>
              <w:t>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w:t>
            </w:r>
            <w:r w:rsidR="00832CC4" w:rsidRPr="00F92F9B">
              <w:rPr>
                <w:color w:val="auto"/>
                <w:sz w:val="23"/>
                <w:szCs w:val="23"/>
                <w:lang w:eastAsia="lt-LT"/>
              </w:rPr>
              <w:t xml:space="preserve"> </w:t>
            </w:r>
            <w:r w:rsidR="00832CC4" w:rsidRPr="00F92F9B">
              <w:rPr>
                <w:color w:val="auto"/>
                <w:sz w:val="23"/>
                <w:szCs w:val="23"/>
              </w:rPr>
              <w:t>Mokyklos</w:t>
            </w:r>
            <w:r w:rsidR="004732AE" w:rsidRPr="00F92F9B">
              <w:rPr>
                <w:color w:val="auto"/>
                <w:sz w:val="23"/>
                <w:szCs w:val="23"/>
                <w:lang w:eastAsia="lt-LT"/>
              </w:rPr>
              <w:t>, dirbtinai sugriežtinus pirkimo reikalavimus;</w:t>
            </w:r>
          </w:p>
          <w:p w14:paraId="37E1FF6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25ECDBDC"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jeigu </w:t>
            </w:r>
            <w:r w:rsidR="00832CC4" w:rsidRPr="00F92F9B">
              <w:rPr>
                <w:color w:val="auto"/>
                <w:sz w:val="23"/>
                <w:szCs w:val="23"/>
              </w:rPr>
              <w:t xml:space="preserve">Mokykla </w:t>
            </w:r>
            <w:r w:rsidRPr="00F92F9B">
              <w:rPr>
                <w:color w:val="auto"/>
                <w:sz w:val="23"/>
                <w:szCs w:val="23"/>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5A53E2" w:rsidRPr="00F92F9B">
              <w:rPr>
                <w:color w:val="auto"/>
                <w:sz w:val="23"/>
                <w:szCs w:val="23"/>
              </w:rPr>
              <w:t xml:space="preserve">Mokyklai </w:t>
            </w:r>
            <w:r w:rsidRPr="00F92F9B">
              <w:rPr>
                <w:color w:val="auto"/>
                <w:sz w:val="23"/>
                <w:szCs w:val="23"/>
                <w:lang w:eastAsia="lt-LT"/>
              </w:rPr>
              <w:t>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2AB7C4C5"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jeigu prekės kotiruojamos ir perkamos prekių biržoje;</w:t>
            </w:r>
          </w:p>
          <w:p w14:paraId="274B78A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lastRenderedPageBreak/>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kai iš to paties tiekėjo perkamos naujos paslaugos ar darbai, panašūs į tuos, kurie buvo pirkti pagal pirminę pirkimo sutartį, kai yra visos šios sąlygos kartu:</w:t>
            </w:r>
            <w:r w:rsidRPr="00F92F9B">
              <w:rPr>
                <w:color w:val="auto"/>
                <w:sz w:val="23"/>
                <w:szCs w:val="23"/>
              </w:rPr>
              <w:t xml:space="preserve"> a) </w:t>
            </w:r>
            <w:r w:rsidRPr="00F92F9B">
              <w:rPr>
                <w:color w:val="auto"/>
                <w:sz w:val="23"/>
                <w:szCs w:val="23"/>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F92F9B">
              <w:rPr>
                <w:color w:val="auto"/>
                <w:sz w:val="23"/>
                <w:szCs w:val="23"/>
              </w:rPr>
              <w:t xml:space="preserve"> b) </w:t>
            </w:r>
            <w:r w:rsidRPr="00F92F9B">
              <w:rPr>
                <w:color w:val="auto"/>
                <w:sz w:val="23"/>
                <w:szCs w:val="23"/>
                <w:lang w:eastAsia="lt-LT"/>
              </w:rPr>
              <w:t>pirminė pirkimo sutartis buvo sudaryta paskelbus apie pirkimą šiame MVPTA nustatyta tvarka, skelbime nurodžius apie galimybę pirkti papildomai ir atsižvelgus į papildomų pirkimų vertę;</w:t>
            </w:r>
            <w:r w:rsidRPr="00F92F9B">
              <w:rPr>
                <w:color w:val="auto"/>
                <w:sz w:val="23"/>
                <w:szCs w:val="23"/>
              </w:rPr>
              <w:t xml:space="preserve"> c) </w:t>
            </w:r>
            <w:r w:rsidRPr="00F92F9B">
              <w:rPr>
                <w:color w:val="auto"/>
                <w:sz w:val="23"/>
                <w:szCs w:val="23"/>
                <w:lang w:eastAsia="lt-LT"/>
              </w:rPr>
              <w:t>nauji pirkimai atliekami nuo pirminės pirkimo sutarties sudarymo momento praėjus ne ilgesniam kaip 3 metų laikotarpiui;</w:t>
            </w:r>
          </w:p>
          <w:p w14:paraId="260E8FED"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ir paslaugos naudojant reprezentacinėms išlaidoms skirtas lėšas;</w:t>
            </w:r>
          </w:p>
          <w:p w14:paraId="7DE3B41F" w14:textId="39FC400F"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 perkami muziejų eksponatai, archyvų ir bibliotekų dokumentai, prenumeruojami laikraščiai ir žurnalai, tiesiogiai iš leidėjų įsigyjami leidiniai</w:t>
            </w:r>
            <w:r w:rsidR="00381D35">
              <w:rPr>
                <w:color w:val="auto"/>
                <w:sz w:val="23"/>
                <w:szCs w:val="23"/>
                <w:lang w:eastAsia="lt-LT"/>
              </w:rPr>
              <w:t>;</w:t>
            </w:r>
          </w:p>
          <w:p w14:paraId="091A7570"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iš valstybės rezervo;</w:t>
            </w:r>
          </w:p>
          <w:p w14:paraId="6B08865E"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licencijos naudotis bibliotekiniais dokumentais ar duomenų (informacinėmis) bazėmis;</w:t>
            </w:r>
          </w:p>
          <w:p w14:paraId="3820A116" w14:textId="056545A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jei perkamos teisėjų, prokurorų, profesinės karo tarnybos karių, </w:t>
            </w:r>
            <w:r w:rsidR="00832CC4" w:rsidRPr="00F92F9B">
              <w:rPr>
                <w:color w:val="auto"/>
                <w:sz w:val="23"/>
                <w:szCs w:val="23"/>
                <w:lang w:eastAsia="lt-LT"/>
              </w:rPr>
              <w:t>Mokyklos</w:t>
            </w:r>
            <w:r w:rsidRPr="00F92F9B">
              <w:rPr>
                <w:color w:val="auto"/>
                <w:sz w:val="23"/>
                <w:szCs w:val="23"/>
                <w:lang w:eastAsia="lt-LT"/>
              </w:rPr>
              <w:t xml:space="preserve"> valstybės tarnautojų ir (arba) pagal darbo sutartį dirbančių darbuotojų mokymo ir konferencijų paslaugos;</w:t>
            </w:r>
          </w:p>
          <w:p w14:paraId="1C50B11F"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ekspertų komisijų, komitetų, tarybų narių, taip pat jų pasitelkiamų ekspertų, valstybės institucijų ar įstaigų kontrolės veiklai reikalingų ekspertų teikiamos nematerialaus pobūdžio (intelektinės) paslaugos;</w:t>
            </w:r>
          </w:p>
          <w:p w14:paraId="03E1A36B"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tiesiogiai su moksliniais tyrimais ir eksperimentine plėtra susijusios prekės, paslaugos ar darbai, kai perkančioji organizacija yra aukštoji mokykla arba mokslinių tyrimų institutas;</w:t>
            </w:r>
          </w:p>
          <w:p w14:paraId="5DCB5ADE"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valstybės iždo funkcijoms vykdyti reikalingos finansinės, kredito reitingo nustatymo ir finansinės informacijos teikimo paslaugos;</w:t>
            </w:r>
          </w:p>
          <w:p w14:paraId="03983AD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keleivių pervežimo, nakvynės ir kitos su tarnybine komandiruote susijusios paslaugos, kai jos įsigyjamos iš tiesioginio paslaugos teikėjo;</w:t>
            </w:r>
          </w:p>
          <w:p w14:paraId="5373637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dalijimosi pačių naudotojų sukurta informacija su visuomene platformos paslaugos, kai jos įsigyjamos iš tiesioginio paslaugos teikėjo pagal jo nustatytą visiems paslaugų gavėjams taikomą vienodą </w:t>
            </w:r>
            <w:r w:rsidRPr="00F92F9B">
              <w:rPr>
                <w:color w:val="auto"/>
                <w:sz w:val="23"/>
                <w:szCs w:val="23"/>
                <w:lang w:eastAsia="lt-LT"/>
              </w:rPr>
              <w:lastRenderedPageBreak/>
              <w:t>paslaugų kainodarą ir paslaugų organizavimo būdus ir kai paslaugos teikėjas neprisiima atsakomybės už skelbiamos informacijos turinį;</w:t>
            </w:r>
          </w:p>
          <w:p w14:paraId="59632593"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prekės ir paslaugos, kai jos skirtos Įstaigos, teikiančios socialines paslaugas, socialinių paslaugų gavėjų savarankiškumui ugdyti ir (ar) jų individualiems poreikiams tenkinti;</w:t>
            </w:r>
          </w:p>
          <w:p w14:paraId="228BAC4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dalyvavimo  parodose paslaugos, kai jos įsigyjamos iš parodos organizatoriaus pagal visiems paslaugų gavėjams taikomą vienodą paslaugų kainodarą;</w:t>
            </w:r>
          </w:p>
          <w:p w14:paraId="224FD057"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mokslinių straipsnių skelbimo paslaugos, kai skelbiamų mokslinių straipsnių atranką vykdo tiesioginis paslaugos teikėjas;</w:t>
            </w:r>
          </w:p>
          <w:p w14:paraId="621E3FA5"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5121E3A4" w14:textId="13E8B96D"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žemės ūkio ir maisto produktai, kai jie įsigyjami iš trumposios maisto tiekimo grandinės.</w:t>
            </w:r>
          </w:p>
          <w:p w14:paraId="0489BFCF" w14:textId="7C96AFD1" w:rsidR="00A075C3" w:rsidRPr="00F92F9B" w:rsidDel="00F6546E" w:rsidRDefault="00A075C3" w:rsidP="00F92F9B">
            <w:pPr>
              <w:tabs>
                <w:tab w:val="left" w:pos="311"/>
              </w:tabs>
              <w:ind w:firstLine="600"/>
              <w:jc w:val="both"/>
              <w:rPr>
                <w:bCs/>
                <w:sz w:val="23"/>
                <w:szCs w:val="23"/>
                <w:lang w:val="lt-LT"/>
              </w:rPr>
            </w:pPr>
          </w:p>
        </w:tc>
        <w:tc>
          <w:tcPr>
            <w:tcW w:w="2126" w:type="dxa"/>
          </w:tcPr>
          <w:p w14:paraId="33900A11" w14:textId="6BAE7C5B" w:rsidR="001E40A4" w:rsidRPr="00F92F9B" w:rsidRDefault="00556927" w:rsidP="005A53E2">
            <w:pPr>
              <w:spacing w:afterLines="23" w:after="55"/>
              <w:ind w:left="32" w:right="48"/>
              <w:jc w:val="both"/>
              <w:rPr>
                <w:bCs/>
                <w:sz w:val="23"/>
                <w:szCs w:val="23"/>
                <w:lang w:val="lt-LT"/>
              </w:rPr>
            </w:pPr>
            <w:r w:rsidRPr="00F92F9B">
              <w:rPr>
                <w:bCs/>
                <w:sz w:val="23"/>
                <w:szCs w:val="23"/>
                <w:lang w:val="lt-LT"/>
              </w:rPr>
              <w:lastRenderedPageBreak/>
              <w:t>Mokyklos direktoriui</w:t>
            </w:r>
            <w:r w:rsidR="0031477E" w:rsidRPr="00F92F9B">
              <w:rPr>
                <w:bCs/>
                <w:sz w:val="23"/>
                <w:szCs w:val="23"/>
                <w:lang w:val="lt-LT"/>
              </w:rPr>
              <w:t xml:space="preserve"> patvirtinus </w:t>
            </w:r>
            <w:r w:rsidR="0031477E" w:rsidRPr="00F92F9B">
              <w:rPr>
                <w:sz w:val="23"/>
                <w:szCs w:val="23"/>
                <w:lang w:val="lt-LT"/>
              </w:rPr>
              <w:t xml:space="preserve">Užduotį ,,III žingsnis“ </w:t>
            </w:r>
            <w:r w:rsidR="0031477E" w:rsidRPr="00F92F9B">
              <w:rPr>
                <w:bCs/>
                <w:sz w:val="23"/>
                <w:szCs w:val="23"/>
                <w:lang w:val="lt-LT"/>
              </w:rPr>
              <w:t xml:space="preserve">nedelsiant atlikti pirkimo procedūras </w:t>
            </w:r>
          </w:p>
        </w:tc>
      </w:tr>
      <w:tr w:rsidR="004732AE" w:rsidRPr="00F92F9B" w14:paraId="5ACAB467" w14:textId="77777777" w:rsidTr="00884D8F">
        <w:trPr>
          <w:trHeight w:val="20"/>
        </w:trPr>
        <w:tc>
          <w:tcPr>
            <w:tcW w:w="593" w:type="dxa"/>
          </w:tcPr>
          <w:p w14:paraId="56A3D38C" w14:textId="5BCDA5A0" w:rsidR="008D4806"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6</w:t>
            </w:r>
            <w:r w:rsidRPr="00F92F9B">
              <w:rPr>
                <w:bCs/>
                <w:sz w:val="23"/>
                <w:szCs w:val="23"/>
                <w:lang w:val="lt-LT"/>
              </w:rPr>
              <w:t>.</w:t>
            </w:r>
          </w:p>
        </w:tc>
        <w:tc>
          <w:tcPr>
            <w:tcW w:w="2268" w:type="dxa"/>
          </w:tcPr>
          <w:p w14:paraId="650BD445" w14:textId="10EF2653" w:rsidR="008D4806" w:rsidRPr="00F92F9B" w:rsidRDefault="00C545DD" w:rsidP="005A53E2">
            <w:pPr>
              <w:spacing w:afterLines="23" w:after="55"/>
              <w:ind w:left="57" w:right="57"/>
              <w:jc w:val="both"/>
              <w:rPr>
                <w:bCs/>
                <w:sz w:val="23"/>
                <w:szCs w:val="23"/>
                <w:lang w:val="lt-LT"/>
              </w:rPr>
            </w:pPr>
            <w:r w:rsidRPr="00F92F9B">
              <w:rPr>
                <w:bCs/>
                <w:sz w:val="23"/>
                <w:szCs w:val="23"/>
                <w:lang w:val="lt-LT"/>
              </w:rPr>
              <w:t>P</w:t>
            </w:r>
            <w:r w:rsidR="00BC6883" w:rsidRPr="00F92F9B">
              <w:rPr>
                <w:bCs/>
                <w:sz w:val="23"/>
                <w:szCs w:val="23"/>
                <w:lang w:val="lt-LT"/>
              </w:rPr>
              <w:t xml:space="preserve">irkimų organizatoriaus veiksmai atliekant pirkimą </w:t>
            </w:r>
            <w:r w:rsidR="008D4806" w:rsidRPr="00F92F9B">
              <w:rPr>
                <w:bCs/>
                <w:sz w:val="23"/>
                <w:szCs w:val="23"/>
                <w:lang w:val="lt-LT"/>
              </w:rPr>
              <w:t xml:space="preserve">naudojantis </w:t>
            </w:r>
            <w:r w:rsidR="008D4806" w:rsidRPr="00F92F9B">
              <w:rPr>
                <w:bCs/>
                <w:i/>
                <w:iCs/>
                <w:sz w:val="23"/>
                <w:szCs w:val="23"/>
                <w:lang w:val="lt-LT"/>
              </w:rPr>
              <w:t>CPO LT</w:t>
            </w:r>
            <w:r w:rsidRPr="00F92F9B">
              <w:rPr>
                <w:bCs/>
                <w:i/>
                <w:iCs/>
                <w:sz w:val="23"/>
                <w:szCs w:val="23"/>
                <w:lang w:val="lt-LT"/>
              </w:rPr>
              <w:t xml:space="preserve"> (Vilniaus)</w:t>
            </w:r>
            <w:r w:rsidR="00EC552F" w:rsidRPr="00F92F9B">
              <w:rPr>
                <w:bCs/>
                <w:i/>
                <w:iCs/>
                <w:sz w:val="23"/>
                <w:szCs w:val="23"/>
                <w:lang w:val="lt-LT"/>
              </w:rPr>
              <w:t xml:space="preserve"> </w:t>
            </w:r>
            <w:r w:rsidR="006C2751" w:rsidRPr="00F92F9B">
              <w:rPr>
                <w:bCs/>
                <w:i/>
                <w:iCs/>
                <w:sz w:val="23"/>
                <w:szCs w:val="23"/>
                <w:lang w:val="lt-LT"/>
              </w:rPr>
              <w:t>elektronin</w:t>
            </w:r>
            <w:r w:rsidRPr="00F92F9B">
              <w:rPr>
                <w:bCs/>
                <w:i/>
                <w:iCs/>
                <w:sz w:val="23"/>
                <w:szCs w:val="23"/>
                <w:lang w:val="lt-LT"/>
              </w:rPr>
              <w:t>į</w:t>
            </w:r>
            <w:r w:rsidR="006C2751" w:rsidRPr="00F92F9B">
              <w:rPr>
                <w:bCs/>
                <w:i/>
                <w:iCs/>
                <w:sz w:val="23"/>
                <w:szCs w:val="23"/>
                <w:lang w:val="lt-LT"/>
              </w:rPr>
              <w:t xml:space="preserve"> </w:t>
            </w:r>
            <w:r w:rsidR="00EC552F" w:rsidRPr="00F92F9B">
              <w:rPr>
                <w:bCs/>
                <w:i/>
                <w:iCs/>
                <w:sz w:val="23"/>
                <w:szCs w:val="23"/>
                <w:lang w:val="lt-LT"/>
              </w:rPr>
              <w:t>katalog</w:t>
            </w:r>
            <w:r w:rsidRPr="00F92F9B">
              <w:rPr>
                <w:bCs/>
                <w:i/>
                <w:iCs/>
                <w:sz w:val="23"/>
                <w:szCs w:val="23"/>
                <w:lang w:val="lt-LT"/>
              </w:rPr>
              <w:t xml:space="preserve">ą </w:t>
            </w:r>
          </w:p>
        </w:tc>
        <w:tc>
          <w:tcPr>
            <w:tcW w:w="10773" w:type="dxa"/>
          </w:tcPr>
          <w:p w14:paraId="3D5C0910" w14:textId="5042C26C" w:rsidR="00346F46" w:rsidRPr="00F92F9B" w:rsidRDefault="00346F46" w:rsidP="001745C4">
            <w:pPr>
              <w:pStyle w:val="Pagrindinistekstas1"/>
              <w:tabs>
                <w:tab w:val="left" w:pos="6663"/>
              </w:tabs>
              <w:spacing w:line="240" w:lineRule="auto"/>
              <w:ind w:firstLine="567"/>
              <w:rPr>
                <w:rFonts w:eastAsiaTheme="minorHAnsi"/>
                <w:bCs/>
                <w:color w:val="auto"/>
                <w:sz w:val="23"/>
                <w:szCs w:val="23"/>
              </w:rPr>
            </w:pPr>
            <w:r w:rsidRPr="00F92F9B">
              <w:rPr>
                <w:bCs/>
                <w:color w:val="auto"/>
                <w:sz w:val="23"/>
                <w:szCs w:val="23"/>
              </w:rPr>
              <w:t>12.</w:t>
            </w:r>
            <w:r w:rsidR="008937EF" w:rsidRPr="00F92F9B">
              <w:rPr>
                <w:bCs/>
                <w:color w:val="auto"/>
                <w:sz w:val="23"/>
                <w:szCs w:val="23"/>
              </w:rPr>
              <w:t>6</w:t>
            </w:r>
            <w:r w:rsidRPr="00F92F9B">
              <w:rPr>
                <w:bCs/>
                <w:color w:val="auto"/>
                <w:sz w:val="23"/>
                <w:szCs w:val="23"/>
              </w:rPr>
              <w:t>.1. p</w:t>
            </w:r>
            <w:r w:rsidR="004D3E59" w:rsidRPr="00F92F9B">
              <w:rPr>
                <w:bCs/>
                <w:color w:val="auto"/>
                <w:sz w:val="23"/>
                <w:szCs w:val="23"/>
              </w:rPr>
              <w:t>irkim</w:t>
            </w:r>
            <w:r w:rsidR="007A0465" w:rsidRPr="00F92F9B">
              <w:rPr>
                <w:bCs/>
                <w:color w:val="auto"/>
                <w:sz w:val="23"/>
                <w:szCs w:val="23"/>
              </w:rPr>
              <w:t>ų</w:t>
            </w:r>
            <w:r w:rsidR="004D3E59" w:rsidRPr="00F92F9B">
              <w:rPr>
                <w:bCs/>
                <w:color w:val="auto"/>
                <w:sz w:val="23"/>
                <w:szCs w:val="23"/>
              </w:rPr>
              <w:t xml:space="preserve"> organizatorius, vadovaudamasis </w:t>
            </w:r>
            <w:r w:rsidR="004F4C31" w:rsidRPr="00F92F9B">
              <w:rPr>
                <w:bCs/>
                <w:color w:val="auto"/>
                <w:sz w:val="23"/>
                <w:szCs w:val="23"/>
              </w:rPr>
              <w:t>p</w:t>
            </w:r>
            <w:r w:rsidR="004D3E59" w:rsidRPr="00F92F9B">
              <w:rPr>
                <w:bCs/>
                <w:color w:val="auto"/>
                <w:sz w:val="23"/>
                <w:szCs w:val="23"/>
              </w:rPr>
              <w:t xml:space="preserve">irkimų iniciatoriaus parengta ir </w:t>
            </w:r>
            <w:r w:rsidR="00832CC4" w:rsidRPr="00F92F9B">
              <w:rPr>
                <w:bCs/>
                <w:color w:val="auto"/>
                <w:sz w:val="23"/>
                <w:szCs w:val="23"/>
              </w:rPr>
              <w:t>Mokyklos direktoriaus</w:t>
            </w:r>
            <w:r w:rsidR="004D3E59" w:rsidRPr="00F92F9B">
              <w:rPr>
                <w:bCs/>
                <w:color w:val="auto"/>
                <w:sz w:val="23"/>
                <w:szCs w:val="23"/>
              </w:rPr>
              <w:t xml:space="preserve"> patvirtinta </w:t>
            </w:r>
            <w:r w:rsidR="00C545DD" w:rsidRPr="00F92F9B">
              <w:rPr>
                <w:color w:val="auto"/>
                <w:sz w:val="23"/>
                <w:szCs w:val="23"/>
              </w:rPr>
              <w:t xml:space="preserve">Užduotimi ,,III žingsnis“ </w:t>
            </w:r>
            <w:r w:rsidR="004D3E59" w:rsidRPr="00F92F9B">
              <w:rPr>
                <w:bCs/>
                <w:color w:val="auto"/>
                <w:sz w:val="23"/>
                <w:szCs w:val="23"/>
              </w:rPr>
              <w:t xml:space="preserve">ir technine specifikacija, jei tokia rengiama, organizuoja pirkimo procedūras per CPO LT </w:t>
            </w:r>
            <w:r w:rsidR="00C545DD" w:rsidRPr="00F92F9B">
              <w:rPr>
                <w:bCs/>
                <w:color w:val="auto"/>
                <w:sz w:val="23"/>
                <w:szCs w:val="23"/>
              </w:rPr>
              <w:t xml:space="preserve">(Vilniaus) </w:t>
            </w:r>
            <w:r w:rsidR="004F4C31" w:rsidRPr="00F92F9B">
              <w:rPr>
                <w:bCs/>
                <w:color w:val="auto"/>
                <w:sz w:val="23"/>
                <w:szCs w:val="23"/>
              </w:rPr>
              <w:t xml:space="preserve">elektroninį </w:t>
            </w:r>
            <w:r w:rsidR="004D3E59" w:rsidRPr="00F92F9B">
              <w:rPr>
                <w:bCs/>
                <w:color w:val="auto"/>
                <w:sz w:val="23"/>
                <w:szCs w:val="23"/>
              </w:rPr>
              <w:t>katalogą</w:t>
            </w:r>
            <w:r w:rsidR="0055145B" w:rsidRPr="00F92F9B">
              <w:rPr>
                <w:bCs/>
                <w:color w:val="auto"/>
                <w:sz w:val="23"/>
                <w:szCs w:val="23"/>
              </w:rPr>
              <w:t>:</w:t>
            </w:r>
            <w:r w:rsidRPr="00F92F9B">
              <w:rPr>
                <w:bCs/>
                <w:color w:val="auto"/>
                <w:sz w:val="23"/>
                <w:szCs w:val="23"/>
              </w:rPr>
              <w:t xml:space="preserve"> </w:t>
            </w:r>
            <w:r w:rsidR="008D4806" w:rsidRPr="00F92F9B">
              <w:rPr>
                <w:rFonts w:eastAsiaTheme="minorHAnsi"/>
                <w:bCs/>
                <w:color w:val="auto"/>
                <w:sz w:val="23"/>
                <w:szCs w:val="23"/>
              </w:rPr>
              <w:t>prisijungęs prie CPO LT</w:t>
            </w:r>
            <w:r w:rsidR="0055145B" w:rsidRPr="00F92F9B">
              <w:rPr>
                <w:rFonts w:eastAsiaTheme="minorHAnsi"/>
                <w:bCs/>
                <w:color w:val="auto"/>
                <w:sz w:val="23"/>
                <w:szCs w:val="23"/>
              </w:rPr>
              <w:t xml:space="preserve"> elektroninio katalogo</w:t>
            </w:r>
            <w:r w:rsidR="005A53E2" w:rsidRPr="00F92F9B">
              <w:rPr>
                <w:bCs/>
                <w:color w:val="auto"/>
                <w:sz w:val="23"/>
                <w:szCs w:val="23"/>
                <w:bdr w:val="none" w:sz="0" w:space="0" w:color="auto" w:frame="1"/>
              </w:rPr>
              <w:t xml:space="preserve"> Mokyklos</w:t>
            </w:r>
            <w:r w:rsidR="008D4806" w:rsidRPr="00F92F9B">
              <w:rPr>
                <w:bCs/>
                <w:color w:val="auto"/>
                <w:sz w:val="23"/>
                <w:szCs w:val="23"/>
                <w:bdr w:val="none" w:sz="0" w:space="0" w:color="auto" w:frame="1"/>
              </w:rPr>
              <w:t xml:space="preserve"> </w:t>
            </w:r>
            <w:r w:rsidR="008D4806" w:rsidRPr="00F92F9B">
              <w:rPr>
                <w:rFonts w:eastAsiaTheme="minorHAnsi"/>
                <w:bCs/>
                <w:color w:val="auto"/>
                <w:sz w:val="23"/>
                <w:szCs w:val="23"/>
              </w:rPr>
              <w:t>p</w:t>
            </w:r>
            <w:r w:rsidR="004F2BF8" w:rsidRPr="00F92F9B">
              <w:rPr>
                <w:rFonts w:eastAsiaTheme="minorHAnsi"/>
                <w:bCs/>
                <w:color w:val="auto"/>
                <w:sz w:val="23"/>
                <w:szCs w:val="23"/>
              </w:rPr>
              <w:t>askyros</w:t>
            </w:r>
            <w:r w:rsidR="008D4806" w:rsidRPr="00F92F9B">
              <w:rPr>
                <w:rFonts w:eastAsiaTheme="minorHAnsi"/>
                <w:bCs/>
                <w:color w:val="auto"/>
                <w:sz w:val="23"/>
                <w:szCs w:val="23"/>
              </w:rPr>
              <w:t>,</w:t>
            </w:r>
            <w:r w:rsidR="006C2751" w:rsidRPr="00F92F9B">
              <w:rPr>
                <w:rFonts w:eastAsiaTheme="minorHAnsi"/>
                <w:bCs/>
                <w:color w:val="auto"/>
                <w:sz w:val="23"/>
                <w:szCs w:val="23"/>
              </w:rPr>
              <w:t xml:space="preserve"> </w:t>
            </w:r>
            <w:r w:rsidR="008D4806" w:rsidRPr="00F92F9B">
              <w:rPr>
                <w:rFonts w:eastAsiaTheme="minorHAnsi"/>
                <w:bCs/>
                <w:color w:val="auto"/>
                <w:sz w:val="23"/>
                <w:szCs w:val="23"/>
              </w:rPr>
              <w:t>kataloge pasirenka perkamų prekių, paslaugų ar darbų identifikacinius numerius;</w:t>
            </w:r>
            <w:r w:rsidRPr="00F92F9B">
              <w:rPr>
                <w:rFonts w:eastAsiaTheme="minorHAnsi"/>
                <w:bCs/>
                <w:color w:val="auto"/>
                <w:sz w:val="23"/>
                <w:szCs w:val="23"/>
              </w:rPr>
              <w:t xml:space="preserve"> v</w:t>
            </w:r>
            <w:r w:rsidR="008D4806" w:rsidRPr="00F92F9B">
              <w:rPr>
                <w:rFonts w:eastAsiaTheme="minorHAnsi"/>
                <w:bCs/>
                <w:color w:val="auto"/>
                <w:sz w:val="23"/>
                <w:szCs w:val="23"/>
              </w:rPr>
              <w:t xml:space="preserve">adovaudamasis </w:t>
            </w:r>
            <w:r w:rsidR="00496AE7" w:rsidRPr="00F92F9B">
              <w:rPr>
                <w:rFonts w:eastAsiaTheme="minorHAnsi"/>
                <w:bCs/>
                <w:color w:val="auto"/>
                <w:sz w:val="23"/>
                <w:szCs w:val="23"/>
              </w:rPr>
              <w:t>pas</w:t>
            </w:r>
            <w:r w:rsidR="008D4806" w:rsidRPr="00F92F9B">
              <w:rPr>
                <w:rFonts w:eastAsiaTheme="minorHAnsi"/>
                <w:bCs/>
                <w:color w:val="auto"/>
                <w:sz w:val="23"/>
                <w:szCs w:val="23"/>
              </w:rPr>
              <w:t>irinktais identifikaciniais numeriais</w:t>
            </w:r>
            <w:r w:rsidR="00496AE7" w:rsidRPr="00F92F9B">
              <w:rPr>
                <w:rFonts w:eastAsiaTheme="minorHAnsi"/>
                <w:bCs/>
                <w:color w:val="auto"/>
                <w:sz w:val="23"/>
                <w:szCs w:val="23"/>
              </w:rPr>
              <w:t>,</w:t>
            </w:r>
            <w:r w:rsidR="008D4806" w:rsidRPr="00F92F9B">
              <w:rPr>
                <w:rFonts w:eastAsiaTheme="minorHAnsi"/>
                <w:bCs/>
                <w:color w:val="auto"/>
                <w:sz w:val="23"/>
                <w:szCs w:val="23"/>
              </w:rPr>
              <w:t xml:space="preserve"> </w:t>
            </w:r>
            <w:r w:rsidR="001E6965" w:rsidRPr="00F92F9B">
              <w:rPr>
                <w:rFonts w:eastAsiaTheme="minorHAnsi"/>
                <w:bCs/>
                <w:color w:val="auto"/>
                <w:sz w:val="23"/>
                <w:szCs w:val="23"/>
              </w:rPr>
              <w:t xml:space="preserve">formuoja ir pateikia </w:t>
            </w:r>
            <w:r w:rsidR="008D4806" w:rsidRPr="00F92F9B">
              <w:rPr>
                <w:rFonts w:eastAsiaTheme="minorHAnsi"/>
                <w:bCs/>
                <w:color w:val="auto"/>
                <w:sz w:val="23"/>
                <w:szCs w:val="23"/>
              </w:rPr>
              <w:t>pirkimo užsakymą;</w:t>
            </w:r>
            <w:r w:rsidRPr="00F92F9B">
              <w:rPr>
                <w:rFonts w:eastAsiaTheme="minorHAnsi"/>
                <w:bCs/>
                <w:color w:val="auto"/>
                <w:sz w:val="23"/>
                <w:szCs w:val="23"/>
              </w:rPr>
              <w:t xml:space="preserve"> </w:t>
            </w:r>
            <w:r w:rsidR="008D4806" w:rsidRPr="00F92F9B">
              <w:rPr>
                <w:rFonts w:eastAsiaTheme="minorHAnsi"/>
                <w:bCs/>
                <w:color w:val="auto"/>
                <w:sz w:val="23"/>
                <w:szCs w:val="23"/>
              </w:rPr>
              <w:t xml:space="preserve">gavus pasiūlymą, </w:t>
            </w:r>
            <w:r w:rsidR="00B85BD3" w:rsidRPr="00F92F9B">
              <w:rPr>
                <w:rFonts w:eastAsiaTheme="minorHAnsi"/>
                <w:bCs/>
                <w:color w:val="auto"/>
                <w:sz w:val="23"/>
                <w:szCs w:val="23"/>
              </w:rPr>
              <w:t>parengia</w:t>
            </w:r>
            <w:r w:rsidR="008D4806" w:rsidRPr="00F92F9B">
              <w:rPr>
                <w:rFonts w:eastAsiaTheme="minorHAnsi"/>
                <w:bCs/>
                <w:color w:val="auto"/>
                <w:sz w:val="23"/>
                <w:szCs w:val="23"/>
              </w:rPr>
              <w:t xml:space="preserve"> sutartį</w:t>
            </w:r>
            <w:r w:rsidR="00B85BD3" w:rsidRPr="00F92F9B">
              <w:rPr>
                <w:rFonts w:eastAsiaTheme="minorHAnsi"/>
                <w:bCs/>
                <w:color w:val="auto"/>
                <w:sz w:val="23"/>
                <w:szCs w:val="23"/>
              </w:rPr>
              <w:t>, suderina ją ir organizuoja jos pasirašymą</w:t>
            </w:r>
            <w:r w:rsidR="001467A3" w:rsidRPr="00F92F9B">
              <w:rPr>
                <w:rFonts w:eastAsiaTheme="minorHAnsi"/>
                <w:bCs/>
                <w:color w:val="auto"/>
                <w:sz w:val="23"/>
                <w:szCs w:val="23"/>
              </w:rPr>
              <w:t>;</w:t>
            </w:r>
            <w:r w:rsidRPr="00F92F9B">
              <w:rPr>
                <w:rFonts w:eastAsiaTheme="minorHAnsi"/>
                <w:bCs/>
                <w:color w:val="auto"/>
                <w:sz w:val="23"/>
                <w:szCs w:val="23"/>
              </w:rPr>
              <w:t xml:space="preserve"> </w:t>
            </w:r>
            <w:r w:rsidR="001467A3" w:rsidRPr="00F92F9B">
              <w:rPr>
                <w:rFonts w:eastAsiaTheme="minorHAnsi"/>
                <w:bCs/>
                <w:color w:val="auto"/>
                <w:sz w:val="23"/>
                <w:szCs w:val="23"/>
              </w:rPr>
              <w:t xml:space="preserve">pasirašytą sutartį </w:t>
            </w:r>
            <w:r w:rsidR="00C545DD" w:rsidRPr="00F92F9B">
              <w:rPr>
                <w:rFonts w:eastAsiaTheme="minorHAnsi"/>
                <w:bCs/>
                <w:color w:val="auto"/>
                <w:sz w:val="23"/>
                <w:szCs w:val="23"/>
              </w:rPr>
              <w:t xml:space="preserve">su pasiūlymu </w:t>
            </w:r>
            <w:r w:rsidR="00FD7231" w:rsidRPr="00F92F9B">
              <w:rPr>
                <w:rFonts w:eastAsiaTheme="minorHAnsi"/>
                <w:bCs/>
                <w:color w:val="auto"/>
                <w:sz w:val="23"/>
                <w:szCs w:val="23"/>
              </w:rPr>
              <w:t xml:space="preserve">paskelbia </w:t>
            </w:r>
            <w:r w:rsidR="00C545DD" w:rsidRPr="00F92F9B">
              <w:rPr>
                <w:rFonts w:eastAsiaTheme="minorHAnsi"/>
                <w:bCs/>
                <w:color w:val="auto"/>
                <w:sz w:val="23"/>
                <w:szCs w:val="23"/>
              </w:rPr>
              <w:t>CVP IS</w:t>
            </w:r>
            <w:r w:rsidRPr="00F92F9B">
              <w:rPr>
                <w:rFonts w:eastAsiaTheme="minorHAnsi"/>
                <w:bCs/>
                <w:color w:val="auto"/>
                <w:sz w:val="23"/>
                <w:szCs w:val="23"/>
              </w:rPr>
              <w:t>;</w:t>
            </w:r>
          </w:p>
          <w:p w14:paraId="4DD493E3" w14:textId="453B15A1" w:rsidR="00FF2284" w:rsidRPr="00F92F9B" w:rsidRDefault="00346F46" w:rsidP="001745C4">
            <w:pPr>
              <w:pStyle w:val="Pagrindinistekstas1"/>
              <w:tabs>
                <w:tab w:val="left" w:pos="6663"/>
              </w:tabs>
              <w:spacing w:line="240" w:lineRule="auto"/>
              <w:ind w:firstLine="567"/>
              <w:rPr>
                <w:bCs/>
                <w:color w:val="auto"/>
                <w:sz w:val="23"/>
                <w:szCs w:val="23"/>
              </w:rPr>
            </w:pPr>
            <w:r w:rsidRPr="00F92F9B">
              <w:rPr>
                <w:rFonts w:eastAsiaTheme="minorHAnsi"/>
                <w:bCs/>
                <w:color w:val="auto"/>
                <w:sz w:val="23"/>
                <w:szCs w:val="23"/>
              </w:rPr>
              <w:t>12.</w:t>
            </w:r>
            <w:r w:rsidR="008937EF" w:rsidRPr="00F92F9B">
              <w:rPr>
                <w:rFonts w:eastAsiaTheme="minorHAnsi"/>
                <w:bCs/>
                <w:color w:val="auto"/>
                <w:sz w:val="23"/>
                <w:szCs w:val="23"/>
              </w:rPr>
              <w:t>6</w:t>
            </w:r>
            <w:r w:rsidRPr="00F92F9B">
              <w:rPr>
                <w:rFonts w:eastAsiaTheme="minorHAnsi"/>
                <w:bCs/>
                <w:color w:val="auto"/>
                <w:sz w:val="23"/>
                <w:szCs w:val="23"/>
              </w:rPr>
              <w:t>.2.</w:t>
            </w:r>
            <w:r w:rsidR="00832CC4" w:rsidRPr="00F92F9B">
              <w:rPr>
                <w:rFonts w:eastAsiaTheme="minorHAnsi"/>
                <w:bCs/>
                <w:color w:val="auto"/>
                <w:sz w:val="23"/>
                <w:szCs w:val="23"/>
              </w:rPr>
              <w:t xml:space="preserve"> </w:t>
            </w:r>
            <w:r w:rsidR="00832CC4" w:rsidRPr="00F92F9B">
              <w:rPr>
                <w:bCs/>
                <w:color w:val="auto"/>
                <w:sz w:val="23"/>
                <w:szCs w:val="23"/>
              </w:rPr>
              <w:t>Mokykla</w:t>
            </w:r>
            <w:r w:rsidR="00FF2284" w:rsidRPr="00F92F9B">
              <w:rPr>
                <w:bCs/>
                <w:color w:val="auto"/>
                <w:sz w:val="23"/>
                <w:szCs w:val="23"/>
              </w:rPr>
              <w:t xml:space="preserve"> privalo įsigyti prekes, paslaugas ar darbus iš</w:t>
            </w:r>
            <w:r w:rsidR="00C545DD" w:rsidRPr="00F92F9B">
              <w:rPr>
                <w:bCs/>
                <w:color w:val="auto"/>
                <w:sz w:val="23"/>
                <w:szCs w:val="23"/>
              </w:rPr>
              <w:t xml:space="preserve"> </w:t>
            </w:r>
            <w:r w:rsidR="00FF2284" w:rsidRPr="00F92F9B">
              <w:rPr>
                <w:bCs/>
                <w:color w:val="auto"/>
                <w:sz w:val="23"/>
                <w:szCs w:val="23"/>
              </w:rPr>
              <w:t>CPO LT</w:t>
            </w:r>
            <w:r w:rsidR="00C545DD" w:rsidRPr="00F92F9B">
              <w:rPr>
                <w:bCs/>
                <w:color w:val="auto"/>
                <w:sz w:val="23"/>
                <w:szCs w:val="23"/>
              </w:rPr>
              <w:t xml:space="preserve"> el.</w:t>
            </w:r>
            <w:r w:rsidR="00FF2284" w:rsidRPr="00F92F9B">
              <w:rPr>
                <w:bCs/>
                <w:color w:val="auto"/>
                <w:sz w:val="23"/>
                <w:szCs w:val="23"/>
              </w:rPr>
              <w:t xml:space="preserve"> katalogo, jeigu kataloge galimos įsigyti prekės, paslaugos ar darbai atitinka jo poreikius ir pirkimų organizatorius negali prekių, paslaugų ar darbų įsigyti efektyvesniu būdu racionaliai naudodama tam skirtas lėšas. </w:t>
            </w:r>
            <w:r w:rsidR="00FF2284" w:rsidRPr="003D2069">
              <w:rPr>
                <w:bCs/>
                <w:color w:val="auto"/>
                <w:sz w:val="23"/>
                <w:szCs w:val="23"/>
                <w:u w:val="single"/>
              </w:rPr>
              <w:t>Šio reikalavimo gali būti nesilaikoma, jeigu neskelbiamas mažos vertės pirkimas atliekamas vadovaujantis VPĮ  31 straipsnio 3 dalies 4 punkto nuostatomis (t. y. neskelbiamo mažos vertės pirkimo numatoma pirkimo sutarties vertė neviršija 15 000 Eur be PVM)</w:t>
            </w:r>
            <w:r w:rsidRPr="00F92F9B">
              <w:rPr>
                <w:bCs/>
                <w:color w:val="auto"/>
                <w:sz w:val="23"/>
                <w:szCs w:val="23"/>
              </w:rPr>
              <w:t>;</w:t>
            </w:r>
            <w:r w:rsidR="00FF2284" w:rsidRPr="00F92F9B">
              <w:rPr>
                <w:bCs/>
                <w:color w:val="auto"/>
                <w:sz w:val="23"/>
                <w:szCs w:val="23"/>
              </w:rPr>
              <w:t xml:space="preserve">    </w:t>
            </w:r>
          </w:p>
          <w:p w14:paraId="078B2D4A" w14:textId="258C0B65" w:rsidR="009262B4" w:rsidRPr="00F92F9B" w:rsidRDefault="009262B4" w:rsidP="001745C4">
            <w:pPr>
              <w:tabs>
                <w:tab w:val="left" w:pos="311"/>
              </w:tabs>
              <w:ind w:firstLine="567"/>
              <w:jc w:val="both"/>
              <w:rPr>
                <w:bCs/>
                <w:sz w:val="23"/>
                <w:szCs w:val="23"/>
                <w:lang w:val="lt-LT"/>
              </w:rPr>
            </w:pPr>
            <w:r w:rsidRPr="00F92F9B">
              <w:rPr>
                <w:bCs/>
                <w:sz w:val="23"/>
                <w:szCs w:val="23"/>
                <w:lang w:val="lt-LT"/>
              </w:rPr>
              <w:t xml:space="preserve">12.6.3. jeigu pirkimų iniciatorius </w:t>
            </w:r>
            <w:r w:rsidRPr="00F92F9B">
              <w:rPr>
                <w:sz w:val="23"/>
                <w:szCs w:val="23"/>
                <w:lang w:val="lt-LT"/>
              </w:rPr>
              <w:t xml:space="preserve">Paraiškoje planui ,,,I žingsnis“ </w:t>
            </w:r>
            <w:r w:rsidRPr="00F92F9B">
              <w:rPr>
                <w:bCs/>
                <w:sz w:val="23"/>
                <w:szCs w:val="23"/>
                <w:lang w:val="lt-LT"/>
              </w:rPr>
              <w:t>siūlo nesinaudoti CPO LT elektroniniu katalogu, pirkimų iniciatorius, jei tai nėra pirkimas neskelbiamos apklausos būdu, kurio numatoma pirkimo sutarties vertė neviršija 15 000 Eur be PVM, turi parengti ir pateikti argumentuotą paaiškinimą, jog el. kataloge siūlomos prekės, paslaugos ar darbai neatitinka</w:t>
            </w:r>
            <w:r w:rsidR="00832CC4" w:rsidRPr="00F92F9B">
              <w:rPr>
                <w:bCs/>
                <w:sz w:val="23"/>
                <w:szCs w:val="23"/>
                <w:lang w:val="lt-LT"/>
              </w:rPr>
              <w:t xml:space="preserve"> Mokyklos</w:t>
            </w:r>
            <w:r w:rsidRPr="00F92F9B">
              <w:rPr>
                <w:bCs/>
                <w:sz w:val="23"/>
                <w:szCs w:val="23"/>
                <w:lang w:val="lt-LT"/>
              </w:rPr>
              <w:t xml:space="preserve"> poreikio ir </w:t>
            </w:r>
            <w:r w:rsidR="00832CC4" w:rsidRPr="00F92F9B">
              <w:rPr>
                <w:bCs/>
                <w:sz w:val="23"/>
                <w:szCs w:val="23"/>
                <w:lang w:val="lt-LT"/>
              </w:rPr>
              <w:t>Mokykla</w:t>
            </w:r>
            <w:r w:rsidRPr="00F92F9B">
              <w:rPr>
                <w:bCs/>
                <w:sz w:val="23"/>
                <w:szCs w:val="23"/>
                <w:lang w:val="lt-LT"/>
              </w:rPr>
              <w:t xml:space="preserve"> gali vykdyti pirkimą efektyvesniu būdu racionaliai naudodama lėšas. Toks pagrindimas turi būti patvirtintas </w:t>
            </w:r>
            <w:r w:rsidR="00832CC4" w:rsidRPr="00F92F9B">
              <w:rPr>
                <w:bCs/>
                <w:sz w:val="23"/>
                <w:szCs w:val="23"/>
                <w:lang w:val="lt-LT"/>
              </w:rPr>
              <w:t>Mokyklos direktoriaus</w:t>
            </w:r>
            <w:r w:rsidRPr="00F92F9B">
              <w:rPr>
                <w:bCs/>
                <w:sz w:val="23"/>
                <w:szCs w:val="23"/>
                <w:lang w:val="lt-LT"/>
              </w:rPr>
              <w:t xml:space="preserve"> dar iki</w:t>
            </w:r>
            <w:r w:rsidRPr="00F92F9B">
              <w:rPr>
                <w:sz w:val="23"/>
                <w:szCs w:val="23"/>
                <w:lang w:val="lt-LT"/>
              </w:rPr>
              <w:t xml:space="preserve"> Paraiškos planui ,,I žingsnis“  pateikimo. </w:t>
            </w:r>
            <w:r w:rsidRPr="00F92F9B">
              <w:rPr>
                <w:bCs/>
                <w:sz w:val="23"/>
                <w:szCs w:val="23"/>
                <w:lang w:val="lt-LT"/>
              </w:rPr>
              <w:t xml:space="preserve">Šis pagrindimas nuo 2023-01-01 nurodomas pirkimo dokumentuose. </w:t>
            </w:r>
          </w:p>
          <w:p w14:paraId="11DB56DA" w14:textId="6E847DBA" w:rsidR="000B5ABC" w:rsidRPr="00F92F9B" w:rsidRDefault="000B5ABC" w:rsidP="00F92F9B">
            <w:pPr>
              <w:tabs>
                <w:tab w:val="left" w:pos="311"/>
              </w:tabs>
              <w:ind w:firstLine="600"/>
              <w:jc w:val="both"/>
              <w:rPr>
                <w:bCs/>
                <w:sz w:val="23"/>
                <w:szCs w:val="23"/>
                <w:lang w:val="lt-LT"/>
              </w:rPr>
            </w:pPr>
          </w:p>
        </w:tc>
        <w:tc>
          <w:tcPr>
            <w:tcW w:w="2126" w:type="dxa"/>
          </w:tcPr>
          <w:p w14:paraId="420C6FFC" w14:textId="6304B37C" w:rsidR="008D4806" w:rsidRPr="00F92F9B" w:rsidRDefault="00832CC4" w:rsidP="005A53E2">
            <w:pPr>
              <w:spacing w:afterLines="23" w:after="55"/>
              <w:ind w:right="57"/>
              <w:jc w:val="both"/>
              <w:rPr>
                <w:bCs/>
                <w:sz w:val="23"/>
                <w:szCs w:val="23"/>
                <w:lang w:val="lt-LT"/>
              </w:rPr>
            </w:pPr>
            <w:r w:rsidRPr="00F92F9B">
              <w:rPr>
                <w:bCs/>
                <w:sz w:val="23"/>
                <w:szCs w:val="23"/>
                <w:lang w:val="lt-LT"/>
              </w:rPr>
              <w:t>Mokyklos direktoriui</w:t>
            </w:r>
            <w:r w:rsidR="00370763" w:rsidRPr="00F92F9B">
              <w:rPr>
                <w:bCs/>
                <w:sz w:val="23"/>
                <w:szCs w:val="23"/>
                <w:lang w:val="lt-LT"/>
              </w:rPr>
              <w:t xml:space="preserve"> </w:t>
            </w:r>
            <w:r w:rsidR="000F59C2" w:rsidRPr="00F92F9B">
              <w:rPr>
                <w:bCs/>
                <w:sz w:val="23"/>
                <w:szCs w:val="23"/>
                <w:lang w:val="lt-LT"/>
              </w:rPr>
              <w:t>patvirtin</w:t>
            </w:r>
            <w:r w:rsidR="00C545DD" w:rsidRPr="00F92F9B">
              <w:rPr>
                <w:bCs/>
                <w:sz w:val="23"/>
                <w:szCs w:val="23"/>
                <w:lang w:val="lt-LT"/>
              </w:rPr>
              <w:t xml:space="preserve">us </w:t>
            </w:r>
            <w:r w:rsidR="00C545DD" w:rsidRPr="00F92F9B">
              <w:rPr>
                <w:sz w:val="23"/>
                <w:szCs w:val="23"/>
                <w:lang w:val="lt-LT"/>
              </w:rPr>
              <w:t xml:space="preserve">Užduotį ,,III žingsnis“ </w:t>
            </w:r>
            <w:r w:rsidR="00C545DD" w:rsidRPr="00F92F9B">
              <w:rPr>
                <w:bCs/>
                <w:sz w:val="23"/>
                <w:szCs w:val="23"/>
                <w:lang w:val="lt-LT"/>
              </w:rPr>
              <w:t xml:space="preserve">nedelsiant </w:t>
            </w:r>
            <w:r w:rsidR="008D4806" w:rsidRPr="00F92F9B">
              <w:rPr>
                <w:bCs/>
                <w:sz w:val="23"/>
                <w:szCs w:val="23"/>
                <w:lang w:val="lt-LT"/>
              </w:rPr>
              <w:t>atlikti pirkimo procedūras</w:t>
            </w:r>
          </w:p>
        </w:tc>
      </w:tr>
      <w:tr w:rsidR="004732AE" w:rsidRPr="00F92F9B" w14:paraId="4EB277B4" w14:textId="77777777" w:rsidTr="00884D8F">
        <w:trPr>
          <w:trHeight w:val="20"/>
        </w:trPr>
        <w:tc>
          <w:tcPr>
            <w:tcW w:w="593" w:type="dxa"/>
          </w:tcPr>
          <w:p w14:paraId="46FC00EF" w14:textId="1E9CF59C" w:rsidR="004F1F80"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7</w:t>
            </w:r>
            <w:r w:rsidRPr="00F92F9B">
              <w:rPr>
                <w:bCs/>
                <w:sz w:val="23"/>
                <w:szCs w:val="23"/>
                <w:lang w:val="lt-LT"/>
              </w:rPr>
              <w:t>.</w:t>
            </w:r>
          </w:p>
        </w:tc>
        <w:tc>
          <w:tcPr>
            <w:tcW w:w="2268" w:type="dxa"/>
          </w:tcPr>
          <w:p w14:paraId="4CBCB30E" w14:textId="236668D3" w:rsidR="004F1F80" w:rsidRPr="00F92F9B" w:rsidRDefault="004F1F80" w:rsidP="005A53E2">
            <w:pPr>
              <w:spacing w:afterLines="23" w:after="55"/>
              <w:ind w:left="57" w:right="57"/>
              <w:jc w:val="both"/>
              <w:rPr>
                <w:bCs/>
                <w:sz w:val="23"/>
                <w:szCs w:val="23"/>
                <w:lang w:val="lt-LT"/>
              </w:rPr>
            </w:pPr>
            <w:r w:rsidRPr="00F92F9B">
              <w:rPr>
                <w:bCs/>
                <w:sz w:val="23"/>
                <w:szCs w:val="23"/>
                <w:lang w:val="lt-LT"/>
              </w:rPr>
              <w:t>Pirkimo procedūrų nutraukimo inicijavimas</w:t>
            </w:r>
          </w:p>
        </w:tc>
        <w:tc>
          <w:tcPr>
            <w:tcW w:w="10773" w:type="dxa"/>
          </w:tcPr>
          <w:p w14:paraId="051D7994" w14:textId="09AD28AD" w:rsidR="00FC00D6"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.1. p</w:t>
            </w:r>
            <w:r w:rsidR="004F1F80" w:rsidRPr="00F92F9B">
              <w:rPr>
                <w:rFonts w:ascii="Times New Roman" w:hAnsi="Times New Roman"/>
                <w:bCs/>
                <w:sz w:val="23"/>
                <w:szCs w:val="23"/>
              </w:rPr>
              <w:t>irkim</w:t>
            </w:r>
            <w:r w:rsidR="00F649CC" w:rsidRPr="00F92F9B">
              <w:rPr>
                <w:rFonts w:ascii="Times New Roman" w:hAnsi="Times New Roman"/>
                <w:bCs/>
                <w:sz w:val="23"/>
                <w:szCs w:val="23"/>
              </w:rPr>
              <w:t>ų</w:t>
            </w:r>
            <w:r w:rsidR="004F1F80" w:rsidRPr="00F92F9B">
              <w:rPr>
                <w:rFonts w:ascii="Times New Roman" w:hAnsi="Times New Roman"/>
                <w:bCs/>
                <w:sz w:val="23"/>
                <w:szCs w:val="23"/>
              </w:rPr>
              <w:t xml:space="preserve"> iniciatorius</w:t>
            </w:r>
            <w:r w:rsidR="00D6237E" w:rsidRPr="00F92F9B">
              <w:rPr>
                <w:rFonts w:ascii="Times New Roman" w:hAnsi="Times New Roman"/>
                <w:bCs/>
                <w:sz w:val="23"/>
                <w:szCs w:val="23"/>
              </w:rPr>
              <w:t xml:space="preserve">, pirkimų organizatorius, Komisija </w:t>
            </w:r>
            <w:r w:rsidR="00D6237E" w:rsidRPr="00F92F9B">
              <w:rPr>
                <w:rFonts w:ascii="Times New Roman" w:hAnsi="Times New Roman"/>
                <w:sz w:val="23"/>
                <w:szCs w:val="23"/>
              </w:rPr>
              <w:t>privalo nutraukti pradėtas pirkimo procedūras, jeigu buvo pažeisti VPĮ 17 straipsnio 1 dalyje nustatyti principai ir atitinkamos padėties negalima ištaisyti</w:t>
            </w:r>
            <w:r w:rsidRPr="00F92F9B">
              <w:rPr>
                <w:rFonts w:ascii="Times New Roman" w:hAnsi="Times New Roman"/>
                <w:sz w:val="23"/>
                <w:szCs w:val="23"/>
              </w:rPr>
              <w:t>;</w:t>
            </w:r>
          </w:p>
          <w:p w14:paraId="6DB1653C" w14:textId="7ABFB0EF" w:rsidR="00D6237E" w:rsidRPr="00F92F9B" w:rsidRDefault="00FC00D6" w:rsidP="001745C4">
            <w:pPr>
              <w:pStyle w:val="ListParagraph"/>
              <w:tabs>
                <w:tab w:val="left" w:pos="32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sz w:val="23"/>
                <w:szCs w:val="23"/>
              </w:rPr>
              <w:t>12.</w:t>
            </w:r>
            <w:r w:rsidR="008937EF" w:rsidRPr="00F92F9B">
              <w:rPr>
                <w:rFonts w:ascii="Times New Roman" w:hAnsi="Times New Roman"/>
                <w:sz w:val="23"/>
                <w:szCs w:val="23"/>
              </w:rPr>
              <w:t>7</w:t>
            </w:r>
            <w:r w:rsidRPr="00F92F9B">
              <w:rPr>
                <w:rFonts w:ascii="Times New Roman" w:hAnsi="Times New Roman"/>
                <w:sz w:val="23"/>
                <w:szCs w:val="23"/>
              </w:rPr>
              <w:t>.2. p</w:t>
            </w:r>
            <w:r w:rsidR="000D2C9F" w:rsidRPr="00F92F9B">
              <w:rPr>
                <w:rFonts w:ascii="Times New Roman" w:hAnsi="Times New Roman"/>
                <w:bCs/>
                <w:sz w:val="23"/>
                <w:szCs w:val="23"/>
              </w:rPr>
              <w:t xml:space="preserve">irkimų iniciatorius, pirkimų organizatorius, Komisija </w:t>
            </w:r>
            <w:r w:rsidR="00D6237E" w:rsidRPr="00F92F9B">
              <w:rPr>
                <w:rFonts w:ascii="Times New Roman" w:hAnsi="Times New Roman"/>
                <w:sz w:val="23"/>
                <w:szCs w:val="23"/>
              </w:rPr>
              <w:t>turi teisę savo iniciatyva nutraukti pradėtas pirkimo ar projekto konkurso procedūras, jeigu atsirado aplinkybių, kurių nebuvo galima numatyti, arba pirkimo dokumentuose padaryta esminių klaidų, dėl kurių pirkimas tampa nebetikslingas ar jį įvykdžius būtų įsigytas perkančiosios organizacijos poreikių neatitinkantis pirkimo objektas</w:t>
            </w:r>
            <w:r w:rsidRPr="00F92F9B">
              <w:rPr>
                <w:rFonts w:ascii="Times New Roman" w:hAnsi="Times New Roman"/>
                <w:sz w:val="23"/>
                <w:szCs w:val="23"/>
              </w:rPr>
              <w:t>;</w:t>
            </w:r>
          </w:p>
          <w:p w14:paraId="2BF0F56E" w14:textId="6D7383D3" w:rsidR="00D6237E"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.3. p</w:t>
            </w:r>
            <w:r w:rsidR="00D6237E" w:rsidRPr="00F92F9B">
              <w:rPr>
                <w:rFonts w:ascii="Times New Roman" w:hAnsi="Times New Roman"/>
                <w:bCs/>
                <w:sz w:val="23"/>
                <w:szCs w:val="23"/>
              </w:rPr>
              <w:t xml:space="preserve">irkimų iniciatorius, pirkimų organizatorius, Komisijos sekretorius pildo </w:t>
            </w:r>
            <w:r w:rsidR="00D6237E" w:rsidRPr="00F92F9B">
              <w:rPr>
                <w:rFonts w:ascii="Times New Roman" w:hAnsi="Times New Roman"/>
                <w:sz w:val="23"/>
                <w:szCs w:val="23"/>
              </w:rPr>
              <w:t xml:space="preserve">Protokolą ,,IV žingsnis“, kuriame nurodo, kad siūloma nutraukti pirkimo procedūras, nutraukimo priežastį. Protokolas ,,IV žingsnis“ teikiamas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vizavus jį, laikoma, kad </w:t>
            </w:r>
            <w:r w:rsidR="00832CC4" w:rsidRPr="00F92F9B">
              <w:rPr>
                <w:rFonts w:ascii="Times New Roman" w:hAnsi="Times New Roman"/>
                <w:sz w:val="23"/>
                <w:szCs w:val="23"/>
              </w:rPr>
              <w:t>direktorius</w:t>
            </w:r>
            <w:r w:rsidR="00D6237E" w:rsidRPr="00F92F9B">
              <w:rPr>
                <w:rFonts w:ascii="Times New Roman" w:hAnsi="Times New Roman"/>
                <w:sz w:val="23"/>
                <w:szCs w:val="23"/>
              </w:rPr>
              <w:t xml:space="preserve"> pritarė pirkimo procedūrų nutraukimui</w:t>
            </w:r>
            <w:r w:rsidRPr="00F92F9B">
              <w:rPr>
                <w:rFonts w:ascii="Times New Roman" w:hAnsi="Times New Roman"/>
                <w:sz w:val="23"/>
                <w:szCs w:val="23"/>
              </w:rPr>
              <w:t>;</w:t>
            </w:r>
          </w:p>
          <w:p w14:paraId="4302F7CA" w14:textId="2242B1EC" w:rsidR="000D2C9F" w:rsidRPr="00F92F9B" w:rsidRDefault="00FC00D6" w:rsidP="001745C4">
            <w:pPr>
              <w:pStyle w:val="Pagrindinistekstas1"/>
              <w:tabs>
                <w:tab w:val="left" w:pos="6663"/>
              </w:tabs>
              <w:spacing w:line="240" w:lineRule="auto"/>
              <w:ind w:firstLine="567"/>
              <w:rPr>
                <w:color w:val="auto"/>
                <w:sz w:val="23"/>
                <w:szCs w:val="23"/>
              </w:rPr>
            </w:pPr>
            <w:r w:rsidRPr="00F92F9B">
              <w:rPr>
                <w:color w:val="auto"/>
                <w:sz w:val="23"/>
                <w:szCs w:val="23"/>
              </w:rPr>
              <w:t>12.</w:t>
            </w:r>
            <w:r w:rsidR="008937EF" w:rsidRPr="00F92F9B">
              <w:rPr>
                <w:color w:val="auto"/>
                <w:sz w:val="23"/>
                <w:szCs w:val="23"/>
              </w:rPr>
              <w:t>7</w:t>
            </w:r>
            <w:r w:rsidRPr="00F92F9B">
              <w:rPr>
                <w:color w:val="auto"/>
                <w:sz w:val="23"/>
                <w:szCs w:val="23"/>
              </w:rPr>
              <w:t>.4. p</w:t>
            </w:r>
            <w:r w:rsidR="000D2C9F" w:rsidRPr="00F92F9B">
              <w:rPr>
                <w:bCs/>
                <w:color w:val="auto"/>
                <w:sz w:val="23"/>
                <w:szCs w:val="23"/>
              </w:rPr>
              <w:t>irkimų iniciatorius, pirkimų organizatorius, Komisijos sekretorius informuoja suinteresuotus tiekėjus arba dalyvius apie priimtą sprendimą nutraukti pirkimo procedūras</w:t>
            </w:r>
            <w:r w:rsidRPr="00F92F9B">
              <w:rPr>
                <w:bCs/>
                <w:color w:val="auto"/>
                <w:sz w:val="23"/>
                <w:szCs w:val="23"/>
              </w:rPr>
              <w:t>;</w:t>
            </w:r>
          </w:p>
          <w:p w14:paraId="5BAD07C4" w14:textId="4BC1918D" w:rsidR="00FC00D6"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.5. k</w:t>
            </w:r>
            <w:r w:rsidR="00FD172E" w:rsidRPr="00F92F9B">
              <w:rPr>
                <w:rFonts w:ascii="Times New Roman" w:hAnsi="Times New Roman"/>
                <w:bCs/>
                <w:sz w:val="23"/>
                <w:szCs w:val="23"/>
              </w:rPr>
              <w:t xml:space="preserve">ai pirkimo procedūrų nutraukimą inicijuoja KRSA </w:t>
            </w:r>
            <w:r w:rsidR="000D2C9F" w:rsidRPr="00F92F9B">
              <w:rPr>
                <w:rFonts w:ascii="Times New Roman" w:hAnsi="Times New Roman"/>
                <w:bCs/>
                <w:sz w:val="23"/>
                <w:szCs w:val="23"/>
              </w:rPr>
              <w:t>S</w:t>
            </w:r>
            <w:r w:rsidR="00FD172E" w:rsidRPr="00F92F9B">
              <w:rPr>
                <w:rFonts w:ascii="Times New Roman" w:hAnsi="Times New Roman"/>
                <w:bCs/>
                <w:sz w:val="23"/>
                <w:szCs w:val="23"/>
              </w:rPr>
              <w:t xml:space="preserve">CPO </w:t>
            </w:r>
            <w:r w:rsidR="000D2C9F" w:rsidRPr="00F92F9B">
              <w:rPr>
                <w:rFonts w:ascii="Times New Roman" w:hAnsi="Times New Roman"/>
                <w:bCs/>
                <w:sz w:val="23"/>
                <w:szCs w:val="23"/>
              </w:rPr>
              <w:t>K</w:t>
            </w:r>
            <w:r w:rsidR="00FD172E" w:rsidRPr="00F92F9B">
              <w:rPr>
                <w:rFonts w:ascii="Times New Roman" w:hAnsi="Times New Roman"/>
                <w:bCs/>
                <w:sz w:val="23"/>
                <w:szCs w:val="23"/>
              </w:rPr>
              <w:t>omisija</w:t>
            </w:r>
            <w:r w:rsidR="008716D3" w:rsidRPr="00F92F9B">
              <w:rPr>
                <w:rFonts w:ascii="Times New Roman" w:hAnsi="Times New Roman"/>
                <w:bCs/>
                <w:sz w:val="23"/>
                <w:szCs w:val="23"/>
              </w:rPr>
              <w:t>, ji</w:t>
            </w:r>
            <w:r w:rsidR="004C15EB" w:rsidRPr="00F92F9B">
              <w:rPr>
                <w:rFonts w:ascii="Times New Roman" w:hAnsi="Times New Roman"/>
                <w:bCs/>
                <w:sz w:val="23"/>
                <w:szCs w:val="23"/>
              </w:rPr>
              <w:t>,</w:t>
            </w:r>
            <w:r w:rsidR="008716D3" w:rsidRPr="00F92F9B">
              <w:rPr>
                <w:rFonts w:ascii="Times New Roman" w:hAnsi="Times New Roman"/>
                <w:bCs/>
                <w:sz w:val="23"/>
                <w:szCs w:val="23"/>
              </w:rPr>
              <w:t xml:space="preserve"> </w:t>
            </w:r>
            <w:r w:rsidR="00A929AE" w:rsidRPr="00F92F9B">
              <w:rPr>
                <w:rFonts w:ascii="Times New Roman" w:hAnsi="Times New Roman"/>
                <w:bCs/>
                <w:sz w:val="23"/>
                <w:szCs w:val="23"/>
              </w:rPr>
              <w:t xml:space="preserve">vadovaudamasi </w:t>
            </w:r>
            <w:r w:rsidR="000D2C9F" w:rsidRPr="00F92F9B">
              <w:rPr>
                <w:rFonts w:ascii="Times New Roman" w:hAnsi="Times New Roman"/>
                <w:bCs/>
                <w:sz w:val="23"/>
                <w:szCs w:val="23"/>
              </w:rPr>
              <w:t>K</w:t>
            </w:r>
            <w:r w:rsidR="00A929AE" w:rsidRPr="00F92F9B">
              <w:rPr>
                <w:rFonts w:ascii="Times New Roman" w:hAnsi="Times New Roman"/>
                <w:bCs/>
                <w:sz w:val="23"/>
                <w:szCs w:val="23"/>
              </w:rPr>
              <w:t xml:space="preserve">omisijos </w:t>
            </w:r>
            <w:r w:rsidR="000D2C9F" w:rsidRPr="00F92F9B">
              <w:rPr>
                <w:rFonts w:ascii="Times New Roman" w:hAnsi="Times New Roman"/>
                <w:bCs/>
                <w:sz w:val="23"/>
                <w:szCs w:val="23"/>
              </w:rPr>
              <w:t xml:space="preserve">darbo </w:t>
            </w:r>
            <w:r w:rsidR="00A929AE" w:rsidRPr="00F92F9B">
              <w:rPr>
                <w:rFonts w:ascii="Times New Roman" w:hAnsi="Times New Roman"/>
                <w:bCs/>
                <w:sz w:val="23"/>
                <w:szCs w:val="23"/>
              </w:rPr>
              <w:t>reglamentu</w:t>
            </w:r>
            <w:r w:rsidR="00DD78E3" w:rsidRPr="00F92F9B">
              <w:rPr>
                <w:rFonts w:ascii="Times New Roman" w:hAnsi="Times New Roman"/>
                <w:bCs/>
                <w:sz w:val="23"/>
                <w:szCs w:val="23"/>
              </w:rPr>
              <w:t>,</w:t>
            </w:r>
            <w:r w:rsidR="00A929AE" w:rsidRPr="00F92F9B">
              <w:rPr>
                <w:rFonts w:ascii="Times New Roman" w:hAnsi="Times New Roman"/>
                <w:bCs/>
                <w:sz w:val="23"/>
                <w:szCs w:val="23"/>
              </w:rPr>
              <w:t xml:space="preserve"> priima sprendimą</w:t>
            </w:r>
            <w:r w:rsidR="000D2C9F" w:rsidRPr="00F92F9B">
              <w:rPr>
                <w:rFonts w:ascii="Times New Roman" w:hAnsi="Times New Roman"/>
                <w:bCs/>
                <w:sz w:val="23"/>
                <w:szCs w:val="23"/>
              </w:rPr>
              <w:t xml:space="preserve"> ir apie jį informuoja </w:t>
            </w:r>
            <w:r w:rsidR="005A53E2" w:rsidRPr="00F92F9B">
              <w:rPr>
                <w:rFonts w:ascii="Times New Roman" w:hAnsi="Times New Roman"/>
                <w:bCs/>
                <w:sz w:val="23"/>
                <w:szCs w:val="23"/>
              </w:rPr>
              <w:t xml:space="preserve">Mokyklą </w:t>
            </w:r>
            <w:r w:rsidR="005C1443" w:rsidRPr="00F92F9B">
              <w:rPr>
                <w:rFonts w:ascii="Times New Roman" w:hAnsi="Times New Roman"/>
                <w:bCs/>
                <w:sz w:val="23"/>
                <w:szCs w:val="23"/>
              </w:rPr>
              <w:t xml:space="preserve">VIP IS pateikdama </w:t>
            </w:r>
            <w:r w:rsidR="005C1443" w:rsidRPr="00F92F9B">
              <w:rPr>
                <w:rFonts w:ascii="Times New Roman" w:hAnsi="Times New Roman"/>
                <w:sz w:val="23"/>
                <w:szCs w:val="23"/>
              </w:rPr>
              <w:t>Protokolą ,,IV žingsnis“</w:t>
            </w:r>
            <w:r w:rsidR="000D2C9F" w:rsidRPr="00F92F9B">
              <w:rPr>
                <w:rFonts w:ascii="Times New Roman" w:hAnsi="Times New Roman"/>
                <w:bCs/>
                <w:sz w:val="23"/>
                <w:szCs w:val="23"/>
              </w:rPr>
              <w:t xml:space="preserve">. Taip pat Komisijos sekretorius užpildo </w:t>
            </w:r>
            <w:r w:rsidR="000D2C9F" w:rsidRPr="00F92F9B">
              <w:rPr>
                <w:rFonts w:ascii="Times New Roman" w:hAnsi="Times New Roman"/>
                <w:sz w:val="23"/>
                <w:szCs w:val="23"/>
              </w:rPr>
              <w:t>Protokolą ,,IV žingsnis“</w:t>
            </w:r>
            <w:r w:rsidRPr="00F92F9B">
              <w:rPr>
                <w:rFonts w:ascii="Times New Roman" w:hAnsi="Times New Roman"/>
                <w:sz w:val="23"/>
                <w:szCs w:val="23"/>
              </w:rPr>
              <w:t>.</w:t>
            </w:r>
          </w:p>
          <w:p w14:paraId="7E2DFEF1" w14:textId="70FBC6FD" w:rsidR="00FC00D6" w:rsidRPr="00F92F9B" w:rsidRDefault="00FC00D6" w:rsidP="00F92F9B">
            <w:pPr>
              <w:pStyle w:val="ListParagraph"/>
              <w:tabs>
                <w:tab w:val="left" w:pos="321"/>
                <w:tab w:val="left" w:pos="596"/>
              </w:tabs>
              <w:spacing w:after="0" w:line="240" w:lineRule="auto"/>
              <w:ind w:left="0"/>
              <w:jc w:val="both"/>
              <w:rPr>
                <w:rFonts w:ascii="Times New Roman" w:hAnsi="Times New Roman"/>
                <w:sz w:val="23"/>
                <w:szCs w:val="23"/>
              </w:rPr>
            </w:pPr>
          </w:p>
        </w:tc>
        <w:tc>
          <w:tcPr>
            <w:tcW w:w="2126" w:type="dxa"/>
          </w:tcPr>
          <w:p w14:paraId="459A621B" w14:textId="56C79126" w:rsidR="004F1F80" w:rsidRPr="00F92F9B" w:rsidRDefault="00346F46" w:rsidP="005A53E2">
            <w:pPr>
              <w:spacing w:afterLines="23" w:after="55"/>
              <w:ind w:left="32" w:right="57"/>
              <w:jc w:val="both"/>
              <w:rPr>
                <w:bCs/>
                <w:sz w:val="23"/>
                <w:szCs w:val="23"/>
                <w:lang w:val="lt-LT"/>
              </w:rPr>
            </w:pPr>
            <w:r w:rsidRPr="00F92F9B">
              <w:rPr>
                <w:bCs/>
                <w:sz w:val="23"/>
                <w:szCs w:val="23"/>
                <w:lang w:val="lt-LT"/>
              </w:rPr>
              <w:t xml:space="preserve">Pirkimo procedūra gali būti nutraukiama ne vėliau kaip iki sutarties sudarymo </w:t>
            </w:r>
          </w:p>
        </w:tc>
      </w:tr>
      <w:tr w:rsidR="004732AE" w:rsidRPr="00F92F9B" w14:paraId="23267B9B" w14:textId="77777777" w:rsidTr="00884D8F">
        <w:trPr>
          <w:trHeight w:val="497"/>
        </w:trPr>
        <w:tc>
          <w:tcPr>
            <w:tcW w:w="15760" w:type="dxa"/>
            <w:gridSpan w:val="4"/>
            <w:shd w:val="clear" w:color="auto" w:fill="D9D9D9" w:themeFill="background1" w:themeFillShade="D9"/>
            <w:vAlign w:val="center"/>
          </w:tcPr>
          <w:p w14:paraId="571A3314" w14:textId="459BC011" w:rsidR="007434C6" w:rsidRPr="00F92F9B" w:rsidRDefault="000D7BDB" w:rsidP="00F92F9B">
            <w:pPr>
              <w:jc w:val="both"/>
              <w:rPr>
                <w:bCs/>
                <w:sz w:val="23"/>
                <w:szCs w:val="23"/>
                <w:lang w:val="lt-LT"/>
              </w:rPr>
            </w:pPr>
            <w:r w:rsidRPr="00F92F9B">
              <w:rPr>
                <w:bCs/>
                <w:sz w:val="23"/>
                <w:szCs w:val="23"/>
                <w:lang w:val="lt-LT"/>
              </w:rPr>
              <w:t>13. Viešojo p</w:t>
            </w:r>
            <w:r w:rsidR="00453A09" w:rsidRPr="00F92F9B">
              <w:rPr>
                <w:bCs/>
                <w:sz w:val="23"/>
                <w:szCs w:val="23"/>
                <w:lang w:val="lt-LT"/>
              </w:rPr>
              <w:t>irkimo s</w:t>
            </w:r>
            <w:r w:rsidR="00234B56" w:rsidRPr="00F92F9B">
              <w:rPr>
                <w:bCs/>
                <w:sz w:val="23"/>
                <w:szCs w:val="23"/>
                <w:lang w:val="lt-LT"/>
              </w:rPr>
              <w:t>utar</w:t>
            </w:r>
            <w:r w:rsidR="0002521A" w:rsidRPr="00F92F9B">
              <w:rPr>
                <w:bCs/>
                <w:sz w:val="23"/>
                <w:szCs w:val="23"/>
                <w:lang w:val="lt-LT"/>
              </w:rPr>
              <w:t xml:space="preserve">tys, sutarčių įgyvendinimas, </w:t>
            </w:r>
            <w:r w:rsidRPr="00F92F9B">
              <w:rPr>
                <w:bCs/>
                <w:sz w:val="23"/>
                <w:szCs w:val="23"/>
                <w:lang w:val="lt-LT"/>
              </w:rPr>
              <w:t xml:space="preserve">pirkimo procedūrų </w:t>
            </w:r>
            <w:r w:rsidR="0002521A" w:rsidRPr="00F92F9B">
              <w:rPr>
                <w:bCs/>
                <w:sz w:val="23"/>
                <w:szCs w:val="23"/>
                <w:lang w:val="lt-LT"/>
              </w:rPr>
              <w:t>ataskaitos</w:t>
            </w:r>
          </w:p>
        </w:tc>
      </w:tr>
      <w:tr w:rsidR="004732AE" w:rsidRPr="00F92F9B" w14:paraId="54C165FF" w14:textId="77777777" w:rsidTr="00884D8F">
        <w:trPr>
          <w:trHeight w:val="20"/>
        </w:trPr>
        <w:tc>
          <w:tcPr>
            <w:tcW w:w="593" w:type="dxa"/>
          </w:tcPr>
          <w:p w14:paraId="22B007D8" w14:textId="46DE121D" w:rsidR="008D4806" w:rsidRPr="00F92F9B" w:rsidRDefault="000D7BDB" w:rsidP="005A53E2">
            <w:pPr>
              <w:spacing w:afterLines="23" w:after="55"/>
              <w:ind w:right="-446" w:hanging="5"/>
              <w:contextualSpacing/>
              <w:jc w:val="both"/>
              <w:rPr>
                <w:bCs/>
                <w:sz w:val="23"/>
                <w:szCs w:val="23"/>
                <w:lang w:val="lt-LT"/>
              </w:rPr>
            </w:pPr>
            <w:r w:rsidRPr="00F92F9B">
              <w:rPr>
                <w:bCs/>
                <w:sz w:val="23"/>
                <w:szCs w:val="23"/>
                <w:lang w:val="lt-LT"/>
              </w:rPr>
              <w:t xml:space="preserve">13.1. </w:t>
            </w:r>
          </w:p>
        </w:tc>
        <w:tc>
          <w:tcPr>
            <w:tcW w:w="2268" w:type="dxa"/>
          </w:tcPr>
          <w:p w14:paraId="7C023863" w14:textId="11980645" w:rsidR="008D4806" w:rsidRPr="00F92F9B" w:rsidRDefault="00F03598"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Viešojo pirkimo </w:t>
            </w:r>
            <w:r w:rsidR="008D4806" w:rsidRPr="00F92F9B">
              <w:rPr>
                <w:rFonts w:ascii="Times New Roman" w:hAnsi="Times New Roman"/>
                <w:bCs/>
                <w:sz w:val="23"/>
                <w:szCs w:val="23"/>
              </w:rPr>
              <w:t xml:space="preserve">sutarties </w:t>
            </w:r>
            <w:r w:rsidR="00E60081" w:rsidRPr="00F92F9B">
              <w:rPr>
                <w:rFonts w:ascii="Times New Roman" w:hAnsi="Times New Roman"/>
                <w:bCs/>
                <w:sz w:val="23"/>
                <w:szCs w:val="23"/>
              </w:rPr>
              <w:t xml:space="preserve">rengimas, derinimas, </w:t>
            </w:r>
            <w:r w:rsidR="001B29FA" w:rsidRPr="00F92F9B">
              <w:rPr>
                <w:rFonts w:ascii="Times New Roman" w:hAnsi="Times New Roman"/>
                <w:bCs/>
                <w:sz w:val="23"/>
                <w:szCs w:val="23"/>
              </w:rPr>
              <w:t>pasirašymas ir viešinimas</w:t>
            </w:r>
          </w:p>
        </w:tc>
        <w:tc>
          <w:tcPr>
            <w:tcW w:w="10773" w:type="dxa"/>
          </w:tcPr>
          <w:p w14:paraId="2E8C1DEC" w14:textId="294BBA29" w:rsidR="000D7BDB" w:rsidRPr="00F92F9B" w:rsidRDefault="000D7BDB" w:rsidP="00F92F9B">
            <w:pPr>
              <w:ind w:firstLine="600"/>
              <w:contextualSpacing/>
              <w:jc w:val="both"/>
              <w:rPr>
                <w:bCs/>
                <w:sz w:val="23"/>
                <w:szCs w:val="23"/>
                <w:lang w:val="lt-LT"/>
              </w:rPr>
            </w:pPr>
            <w:r w:rsidRPr="00F92F9B">
              <w:rPr>
                <w:bCs/>
                <w:sz w:val="23"/>
                <w:szCs w:val="23"/>
                <w:lang w:val="lt-LT"/>
              </w:rPr>
              <w:t>13.1.1. p</w:t>
            </w:r>
            <w:r w:rsidR="00E60081" w:rsidRPr="00F92F9B">
              <w:rPr>
                <w:bCs/>
                <w:sz w:val="23"/>
                <w:szCs w:val="23"/>
                <w:lang w:val="lt-LT"/>
              </w:rPr>
              <w:t>irkimo sutar</w:t>
            </w:r>
            <w:r w:rsidR="00893017" w:rsidRPr="00F92F9B">
              <w:rPr>
                <w:bCs/>
                <w:sz w:val="23"/>
                <w:szCs w:val="23"/>
                <w:lang w:val="lt-LT"/>
              </w:rPr>
              <w:t xml:space="preserve">tį </w:t>
            </w:r>
            <w:r w:rsidR="00E60081" w:rsidRPr="00F92F9B">
              <w:rPr>
                <w:bCs/>
                <w:sz w:val="23"/>
                <w:szCs w:val="23"/>
                <w:lang w:val="lt-LT"/>
              </w:rPr>
              <w:t xml:space="preserve">rengia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organizatorius</w:t>
            </w:r>
            <w:r w:rsidR="00893017" w:rsidRPr="00F92F9B">
              <w:rPr>
                <w:bCs/>
                <w:sz w:val="23"/>
                <w:szCs w:val="23"/>
                <w:lang w:val="lt-LT"/>
              </w:rPr>
              <w:t xml:space="preserve"> </w:t>
            </w:r>
            <w:r w:rsidR="009E6A69" w:rsidRPr="00F92F9B">
              <w:rPr>
                <w:bCs/>
                <w:sz w:val="23"/>
                <w:szCs w:val="23"/>
                <w:lang w:val="lt-LT"/>
              </w:rPr>
              <w:t xml:space="preserve">arba Komisijos sekretorius </w:t>
            </w:r>
            <w:r w:rsidR="00E60081" w:rsidRPr="00F92F9B">
              <w:rPr>
                <w:bCs/>
                <w:sz w:val="23"/>
                <w:szCs w:val="23"/>
                <w:lang w:val="lt-LT"/>
              </w:rPr>
              <w:t xml:space="preserve">vadovaujantis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iniciatoriaus </w:t>
            </w:r>
            <w:r w:rsidR="00893017" w:rsidRPr="00F92F9B">
              <w:rPr>
                <w:bCs/>
                <w:sz w:val="23"/>
                <w:szCs w:val="23"/>
                <w:lang w:val="lt-LT"/>
              </w:rPr>
              <w:t>U</w:t>
            </w:r>
            <w:r w:rsidR="0000522C" w:rsidRPr="00F92F9B">
              <w:rPr>
                <w:bCs/>
                <w:sz w:val="23"/>
                <w:szCs w:val="23"/>
                <w:lang w:val="lt-LT"/>
              </w:rPr>
              <w:t xml:space="preserve">žduotyje </w:t>
            </w:r>
            <w:r w:rsidR="00E60081" w:rsidRPr="00F92F9B">
              <w:rPr>
                <w:bCs/>
                <w:sz w:val="23"/>
                <w:szCs w:val="23"/>
                <w:lang w:val="lt-LT"/>
              </w:rPr>
              <w:t xml:space="preserve">pateikta informacija. </w:t>
            </w:r>
            <w:r w:rsidR="00893017"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iniciatorius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organizatoriui</w:t>
            </w:r>
            <w:r w:rsidR="009E6A69" w:rsidRPr="00F92F9B">
              <w:rPr>
                <w:bCs/>
                <w:sz w:val="23"/>
                <w:szCs w:val="23"/>
                <w:lang w:val="lt-LT"/>
              </w:rPr>
              <w:t xml:space="preserve"> arba Komisijos sekretoriui </w:t>
            </w:r>
            <w:r w:rsidR="00E60081" w:rsidRPr="00F92F9B">
              <w:rPr>
                <w:bCs/>
                <w:sz w:val="23"/>
                <w:szCs w:val="23"/>
                <w:lang w:val="lt-LT"/>
              </w:rPr>
              <w:t xml:space="preserve"> turi pateikti tinkamai patvirtintus pirkimo sutarties priedus (</w:t>
            </w:r>
            <w:r w:rsidR="00067E31" w:rsidRPr="00F92F9B">
              <w:rPr>
                <w:bCs/>
                <w:sz w:val="23"/>
                <w:szCs w:val="23"/>
                <w:lang w:val="lt-LT"/>
              </w:rPr>
              <w:t>pavyzdžiui, specifikaciją)</w:t>
            </w:r>
            <w:r w:rsidRPr="00F92F9B">
              <w:rPr>
                <w:bCs/>
                <w:sz w:val="23"/>
                <w:szCs w:val="23"/>
                <w:lang w:val="lt-LT"/>
              </w:rPr>
              <w:t>;</w:t>
            </w:r>
          </w:p>
          <w:p w14:paraId="2238375E" w14:textId="77777777" w:rsidR="000D7BDB" w:rsidRPr="00F92F9B" w:rsidRDefault="000D7BDB" w:rsidP="00F92F9B">
            <w:pPr>
              <w:ind w:firstLine="600"/>
              <w:contextualSpacing/>
              <w:jc w:val="both"/>
              <w:rPr>
                <w:bCs/>
                <w:sz w:val="23"/>
                <w:szCs w:val="23"/>
                <w:lang w:val="lt-LT"/>
              </w:rPr>
            </w:pPr>
            <w:r w:rsidRPr="00F92F9B">
              <w:rPr>
                <w:bCs/>
                <w:sz w:val="23"/>
                <w:szCs w:val="23"/>
                <w:lang w:val="lt-LT"/>
              </w:rPr>
              <w:t>13.1.2. p</w:t>
            </w:r>
            <w:r w:rsidR="00505001" w:rsidRPr="00F92F9B">
              <w:rPr>
                <w:bCs/>
                <w:sz w:val="23"/>
                <w:szCs w:val="23"/>
                <w:lang w:val="lt-LT"/>
              </w:rPr>
              <w:t>irkimų organizatorius arba Komisijos sekretorius turi naudoti Viešųjų pirkimų tarnybos patvirtintas tipines pirkimo sutarčių sąlygas, išskyrus nustatytas išimtis</w:t>
            </w:r>
            <w:r w:rsidRPr="00F92F9B">
              <w:rPr>
                <w:bCs/>
                <w:sz w:val="23"/>
                <w:szCs w:val="23"/>
                <w:lang w:val="lt-LT"/>
              </w:rPr>
              <w:t>;</w:t>
            </w:r>
          </w:p>
          <w:p w14:paraId="17D5FA9A" w14:textId="08AC309D" w:rsidR="000D7BDB" w:rsidRPr="00F92F9B" w:rsidRDefault="000D7BDB" w:rsidP="00F92F9B">
            <w:pPr>
              <w:ind w:firstLine="600"/>
              <w:contextualSpacing/>
              <w:jc w:val="both"/>
              <w:rPr>
                <w:bCs/>
                <w:sz w:val="23"/>
                <w:szCs w:val="23"/>
                <w:lang w:val="lt-LT"/>
              </w:rPr>
            </w:pPr>
            <w:r w:rsidRPr="00F92F9B">
              <w:rPr>
                <w:bCs/>
                <w:sz w:val="23"/>
                <w:szCs w:val="23"/>
                <w:lang w:val="lt-LT"/>
              </w:rPr>
              <w:t>13.1.3. s</w:t>
            </w:r>
            <w:r w:rsidR="00893017" w:rsidRPr="00F92F9B">
              <w:rPr>
                <w:bCs/>
                <w:sz w:val="23"/>
                <w:szCs w:val="23"/>
                <w:lang w:val="lt-LT"/>
              </w:rPr>
              <w:t xml:space="preserve">utarties derinimą ir pasirašymą organizuoja </w:t>
            </w:r>
            <w:r w:rsidR="001732CA" w:rsidRPr="00F92F9B">
              <w:rPr>
                <w:bCs/>
                <w:sz w:val="23"/>
                <w:szCs w:val="23"/>
                <w:lang w:val="lt-LT"/>
              </w:rPr>
              <w:t>p</w:t>
            </w:r>
            <w:r w:rsidR="0000522C" w:rsidRPr="00F92F9B">
              <w:rPr>
                <w:bCs/>
                <w:sz w:val="23"/>
                <w:szCs w:val="23"/>
                <w:lang w:val="lt-LT"/>
              </w:rPr>
              <w:t>irkimų organizatorius</w:t>
            </w:r>
            <w:r w:rsidR="00893017" w:rsidRPr="00F92F9B">
              <w:rPr>
                <w:bCs/>
                <w:sz w:val="23"/>
                <w:szCs w:val="23"/>
                <w:lang w:val="lt-LT"/>
              </w:rPr>
              <w:t xml:space="preserve"> arba Komisijos sekretorius.</w:t>
            </w:r>
            <w:r w:rsidR="005C1443" w:rsidRPr="00F92F9B">
              <w:rPr>
                <w:bCs/>
                <w:sz w:val="23"/>
                <w:szCs w:val="23"/>
                <w:lang w:val="lt-LT"/>
              </w:rPr>
              <w:t xml:space="preserve"> </w:t>
            </w:r>
            <w:r w:rsidR="005F305F" w:rsidRPr="00F92F9B">
              <w:rPr>
                <w:bCs/>
                <w:sz w:val="23"/>
                <w:szCs w:val="23"/>
                <w:lang w:val="lt-LT"/>
              </w:rPr>
              <w:t>P</w:t>
            </w:r>
            <w:r w:rsidR="00E60081" w:rsidRPr="00F92F9B">
              <w:rPr>
                <w:bCs/>
                <w:sz w:val="23"/>
                <w:szCs w:val="23"/>
                <w:lang w:val="lt-LT"/>
              </w:rPr>
              <w:t xml:space="preserve">asirašytą pirkimo sutartį </w:t>
            </w:r>
            <w:r w:rsidR="001732CA" w:rsidRPr="00F92F9B">
              <w:rPr>
                <w:bCs/>
                <w:sz w:val="23"/>
                <w:szCs w:val="23"/>
                <w:lang w:val="lt-LT"/>
              </w:rPr>
              <w:t>p</w:t>
            </w:r>
            <w:r w:rsidR="005F305F" w:rsidRPr="00F92F9B">
              <w:rPr>
                <w:bCs/>
                <w:sz w:val="23"/>
                <w:szCs w:val="23"/>
                <w:lang w:val="lt-LT"/>
              </w:rPr>
              <w:t>irkim</w:t>
            </w:r>
            <w:r w:rsidR="00F03598" w:rsidRPr="00F92F9B">
              <w:rPr>
                <w:bCs/>
                <w:sz w:val="23"/>
                <w:szCs w:val="23"/>
                <w:lang w:val="lt-LT"/>
              </w:rPr>
              <w:t>ų</w:t>
            </w:r>
            <w:r w:rsidR="005F305F" w:rsidRPr="00F92F9B">
              <w:rPr>
                <w:bCs/>
                <w:sz w:val="23"/>
                <w:szCs w:val="23"/>
                <w:lang w:val="lt-LT"/>
              </w:rPr>
              <w:t xml:space="preserve"> organizatorius </w:t>
            </w:r>
            <w:r w:rsidR="009E6A69" w:rsidRPr="00F92F9B">
              <w:rPr>
                <w:bCs/>
                <w:sz w:val="23"/>
                <w:szCs w:val="23"/>
                <w:lang w:val="lt-LT"/>
              </w:rPr>
              <w:t xml:space="preserve">arba Komisijos sekretorius </w:t>
            </w:r>
            <w:r w:rsidR="00E60081" w:rsidRPr="00F92F9B">
              <w:rPr>
                <w:bCs/>
                <w:sz w:val="23"/>
                <w:szCs w:val="23"/>
                <w:lang w:val="lt-LT"/>
              </w:rPr>
              <w:t xml:space="preserve">teikia registruoti </w:t>
            </w:r>
            <w:r w:rsidR="009E6A69" w:rsidRPr="00F92F9B">
              <w:rPr>
                <w:bCs/>
                <w:sz w:val="23"/>
                <w:szCs w:val="23"/>
                <w:lang w:val="lt-LT"/>
              </w:rPr>
              <w:t xml:space="preserve">DVS ,,Kontora“ </w:t>
            </w:r>
            <w:r w:rsidR="001732CA" w:rsidRPr="00F92F9B">
              <w:rPr>
                <w:bCs/>
                <w:sz w:val="23"/>
                <w:szCs w:val="23"/>
                <w:lang w:val="lt-LT"/>
              </w:rPr>
              <w:t>s</w:t>
            </w:r>
            <w:r w:rsidR="005F305F" w:rsidRPr="00F92F9B">
              <w:rPr>
                <w:bCs/>
                <w:sz w:val="23"/>
                <w:szCs w:val="23"/>
                <w:lang w:val="lt-LT"/>
              </w:rPr>
              <w:t>utarčių administratoriui.</w:t>
            </w:r>
            <w:r w:rsidR="009E6A69" w:rsidRPr="00F92F9B">
              <w:rPr>
                <w:bCs/>
                <w:sz w:val="23"/>
                <w:szCs w:val="23"/>
                <w:lang w:val="lt-LT"/>
              </w:rPr>
              <w:t xml:space="preserve"> R</w:t>
            </w:r>
            <w:r w:rsidR="00E60081" w:rsidRPr="00F92F9B">
              <w:rPr>
                <w:bCs/>
                <w:sz w:val="23"/>
                <w:szCs w:val="23"/>
                <w:lang w:val="lt-LT"/>
              </w:rPr>
              <w:t>egistruojant nurodomi sutarties rengėja</w:t>
            </w:r>
            <w:r w:rsidR="009E6A69" w:rsidRPr="00F92F9B">
              <w:rPr>
                <w:bCs/>
                <w:sz w:val="23"/>
                <w:szCs w:val="23"/>
                <w:lang w:val="lt-LT"/>
              </w:rPr>
              <w:t>s</w:t>
            </w:r>
            <w:r w:rsidR="00E60081" w:rsidRPr="00F92F9B">
              <w:rPr>
                <w:bCs/>
                <w:sz w:val="23"/>
                <w:szCs w:val="23"/>
                <w:lang w:val="lt-LT"/>
              </w:rPr>
              <w:t xml:space="preserve">, už sutarties vykdymo priežiūrą </w:t>
            </w:r>
            <w:r w:rsidR="0008711A" w:rsidRPr="00F92F9B">
              <w:rPr>
                <w:bCs/>
                <w:sz w:val="23"/>
                <w:szCs w:val="23"/>
                <w:lang w:val="lt-LT"/>
              </w:rPr>
              <w:t xml:space="preserve">atsakingas </w:t>
            </w:r>
            <w:r w:rsidR="009E6A69" w:rsidRPr="00F92F9B">
              <w:rPr>
                <w:bCs/>
                <w:sz w:val="23"/>
                <w:szCs w:val="23"/>
                <w:lang w:val="lt-LT"/>
              </w:rPr>
              <w:t>darbuotojas</w:t>
            </w:r>
            <w:r w:rsidR="00E60081" w:rsidRPr="00F92F9B">
              <w:rPr>
                <w:bCs/>
                <w:sz w:val="23"/>
                <w:szCs w:val="23"/>
                <w:lang w:val="lt-LT"/>
              </w:rPr>
              <w:t xml:space="preserve"> ir kita reikalinga informacija</w:t>
            </w:r>
            <w:r w:rsidRPr="00F92F9B">
              <w:rPr>
                <w:bCs/>
                <w:sz w:val="23"/>
                <w:szCs w:val="23"/>
                <w:lang w:val="lt-LT"/>
              </w:rPr>
              <w:t>;</w:t>
            </w:r>
          </w:p>
          <w:p w14:paraId="7EBA4476" w14:textId="3607AA5C" w:rsidR="009E6A69" w:rsidRPr="00F92F9B" w:rsidRDefault="000D7BDB" w:rsidP="00F92F9B">
            <w:pPr>
              <w:ind w:firstLine="600"/>
              <w:contextualSpacing/>
              <w:jc w:val="both"/>
              <w:rPr>
                <w:bCs/>
                <w:sz w:val="23"/>
                <w:szCs w:val="23"/>
                <w:lang w:val="lt-LT"/>
              </w:rPr>
            </w:pPr>
            <w:r w:rsidRPr="00F92F9B">
              <w:rPr>
                <w:bCs/>
                <w:sz w:val="23"/>
                <w:szCs w:val="23"/>
                <w:lang w:val="lt-LT"/>
              </w:rPr>
              <w:t>13.1.4. k</w:t>
            </w:r>
            <w:r w:rsidR="00072046" w:rsidRPr="00F92F9B">
              <w:rPr>
                <w:bCs/>
                <w:sz w:val="23"/>
                <w:szCs w:val="23"/>
                <w:lang w:val="lt-LT"/>
              </w:rPr>
              <w:t xml:space="preserve">ai </w:t>
            </w:r>
            <w:r w:rsidR="008D573D" w:rsidRPr="00F92F9B">
              <w:rPr>
                <w:bCs/>
                <w:sz w:val="23"/>
                <w:szCs w:val="23"/>
                <w:lang w:val="lt-LT"/>
              </w:rPr>
              <w:t xml:space="preserve">pirkimų procedūros </w:t>
            </w:r>
            <w:r w:rsidR="008D0754" w:rsidRPr="00F92F9B">
              <w:rPr>
                <w:bCs/>
                <w:sz w:val="23"/>
                <w:szCs w:val="23"/>
                <w:lang w:val="lt-LT"/>
              </w:rPr>
              <w:t xml:space="preserve">vykdomos </w:t>
            </w:r>
            <w:r w:rsidR="00224C73" w:rsidRPr="00F92F9B">
              <w:rPr>
                <w:bCs/>
                <w:sz w:val="23"/>
                <w:szCs w:val="23"/>
                <w:lang w:val="lt-LT"/>
              </w:rPr>
              <w:t xml:space="preserve">per </w:t>
            </w:r>
            <w:r w:rsidR="005F6C79" w:rsidRPr="00F92F9B">
              <w:rPr>
                <w:bCs/>
                <w:sz w:val="23"/>
                <w:szCs w:val="23"/>
                <w:lang w:val="lt-LT"/>
              </w:rPr>
              <w:t xml:space="preserve">KRSA </w:t>
            </w:r>
            <w:r w:rsidR="00067E31" w:rsidRPr="00F92F9B">
              <w:rPr>
                <w:bCs/>
                <w:sz w:val="23"/>
                <w:szCs w:val="23"/>
                <w:lang w:val="lt-LT"/>
              </w:rPr>
              <w:t>S</w:t>
            </w:r>
            <w:r w:rsidR="008D4806" w:rsidRPr="00F92F9B">
              <w:rPr>
                <w:bCs/>
                <w:sz w:val="23"/>
                <w:szCs w:val="23"/>
                <w:lang w:val="lt-LT"/>
              </w:rPr>
              <w:t>CPO</w:t>
            </w:r>
            <w:r w:rsidR="000064F7" w:rsidRPr="00F92F9B">
              <w:rPr>
                <w:bCs/>
                <w:sz w:val="23"/>
                <w:szCs w:val="23"/>
                <w:lang w:val="lt-LT"/>
              </w:rPr>
              <w:t xml:space="preserve">, KRSA </w:t>
            </w:r>
            <w:r w:rsidR="00067E31" w:rsidRPr="00F92F9B">
              <w:rPr>
                <w:bCs/>
                <w:sz w:val="23"/>
                <w:szCs w:val="23"/>
                <w:lang w:val="lt-LT"/>
              </w:rPr>
              <w:t>S</w:t>
            </w:r>
            <w:r w:rsidR="000064F7" w:rsidRPr="00F92F9B">
              <w:rPr>
                <w:bCs/>
                <w:sz w:val="23"/>
                <w:szCs w:val="23"/>
                <w:lang w:val="lt-LT"/>
              </w:rPr>
              <w:t xml:space="preserve">CPO </w:t>
            </w:r>
            <w:r w:rsidR="009E6A69" w:rsidRPr="00F92F9B">
              <w:rPr>
                <w:bCs/>
                <w:sz w:val="23"/>
                <w:szCs w:val="23"/>
                <w:lang w:val="lt-LT"/>
              </w:rPr>
              <w:t>K</w:t>
            </w:r>
            <w:r w:rsidR="000064F7" w:rsidRPr="00F92F9B">
              <w:rPr>
                <w:bCs/>
                <w:sz w:val="23"/>
                <w:szCs w:val="23"/>
                <w:lang w:val="lt-LT"/>
              </w:rPr>
              <w:t xml:space="preserve">omisijai ar </w:t>
            </w:r>
            <w:r w:rsidR="00B2633E" w:rsidRPr="00F92F9B">
              <w:rPr>
                <w:bCs/>
                <w:sz w:val="23"/>
                <w:szCs w:val="23"/>
                <w:lang w:val="lt-LT"/>
              </w:rPr>
              <w:t xml:space="preserve">KRSA </w:t>
            </w:r>
            <w:r w:rsidR="00067E31" w:rsidRPr="00F92F9B">
              <w:rPr>
                <w:bCs/>
                <w:sz w:val="23"/>
                <w:szCs w:val="23"/>
                <w:lang w:val="lt-LT"/>
              </w:rPr>
              <w:t>S</w:t>
            </w:r>
            <w:r w:rsidR="00766EA1" w:rsidRPr="00F92F9B">
              <w:rPr>
                <w:bCs/>
                <w:sz w:val="23"/>
                <w:szCs w:val="23"/>
                <w:lang w:val="lt-LT"/>
              </w:rPr>
              <w:t xml:space="preserve">CPO </w:t>
            </w:r>
            <w:r w:rsidR="0008711A" w:rsidRPr="00F92F9B">
              <w:rPr>
                <w:bCs/>
                <w:sz w:val="23"/>
                <w:szCs w:val="23"/>
                <w:lang w:val="lt-LT"/>
              </w:rPr>
              <w:t>p</w:t>
            </w:r>
            <w:r w:rsidR="000064F7" w:rsidRPr="00F92F9B">
              <w:rPr>
                <w:bCs/>
                <w:sz w:val="23"/>
                <w:szCs w:val="23"/>
                <w:lang w:val="lt-LT"/>
              </w:rPr>
              <w:t xml:space="preserve">irkimų organizatoriui atlikus pirkimo procedūras, </w:t>
            </w:r>
            <w:r w:rsidR="009E6A69" w:rsidRPr="00F92F9B">
              <w:rPr>
                <w:bCs/>
                <w:sz w:val="23"/>
                <w:szCs w:val="23"/>
                <w:lang w:val="lt-LT"/>
              </w:rPr>
              <w:t>K</w:t>
            </w:r>
            <w:r w:rsidR="000064F7" w:rsidRPr="00F92F9B">
              <w:rPr>
                <w:bCs/>
                <w:sz w:val="23"/>
                <w:szCs w:val="23"/>
                <w:lang w:val="lt-LT"/>
              </w:rPr>
              <w:t>omisijos protokolas</w:t>
            </w:r>
            <w:r w:rsidR="009E6A69" w:rsidRPr="00F92F9B">
              <w:rPr>
                <w:bCs/>
                <w:sz w:val="23"/>
                <w:szCs w:val="23"/>
                <w:lang w:val="lt-LT"/>
              </w:rPr>
              <w:t xml:space="preserve"> arba </w:t>
            </w:r>
            <w:r w:rsidR="009E6A69" w:rsidRPr="00F92F9B">
              <w:rPr>
                <w:sz w:val="23"/>
                <w:szCs w:val="23"/>
                <w:lang w:val="lt-LT"/>
              </w:rPr>
              <w:t xml:space="preserve">Protokolas ,,IV žingsnis“, </w:t>
            </w:r>
            <w:r w:rsidR="000064F7" w:rsidRPr="00F92F9B">
              <w:rPr>
                <w:bCs/>
                <w:sz w:val="23"/>
                <w:szCs w:val="23"/>
                <w:lang w:val="lt-LT"/>
              </w:rPr>
              <w:t>kuriuo buvo nustatytas laimėtojas, laimėtojo pasiūlymas,</w:t>
            </w:r>
            <w:r w:rsidR="008D0754" w:rsidRPr="00F92F9B">
              <w:rPr>
                <w:bCs/>
                <w:sz w:val="23"/>
                <w:szCs w:val="23"/>
                <w:lang w:val="lt-LT"/>
              </w:rPr>
              <w:t xml:space="preserve"> </w:t>
            </w:r>
            <w:r w:rsidR="000064F7" w:rsidRPr="00F92F9B">
              <w:rPr>
                <w:bCs/>
                <w:sz w:val="23"/>
                <w:szCs w:val="23"/>
                <w:lang w:val="lt-LT"/>
              </w:rPr>
              <w:t xml:space="preserve">pirkimo sutarties projektas ir kiti </w:t>
            </w:r>
            <w:r w:rsidR="008D0754" w:rsidRPr="00F92F9B">
              <w:rPr>
                <w:bCs/>
                <w:sz w:val="23"/>
                <w:szCs w:val="23"/>
                <w:lang w:val="lt-LT"/>
              </w:rPr>
              <w:t xml:space="preserve">viešojo </w:t>
            </w:r>
            <w:r w:rsidR="000064F7" w:rsidRPr="00F92F9B">
              <w:rPr>
                <w:bCs/>
                <w:sz w:val="23"/>
                <w:szCs w:val="23"/>
                <w:lang w:val="lt-LT"/>
              </w:rPr>
              <w:t>pirkimo sutarties sudarymui reikalingi pirkimo dokumentai, ne vėliau kaip per 5</w:t>
            </w:r>
            <w:r w:rsidR="008D0754" w:rsidRPr="00F92F9B">
              <w:rPr>
                <w:bCs/>
                <w:sz w:val="23"/>
                <w:szCs w:val="23"/>
                <w:lang w:val="lt-LT"/>
              </w:rPr>
              <w:t xml:space="preserve"> (penkias)</w:t>
            </w:r>
            <w:r w:rsidR="000064F7" w:rsidRPr="00F92F9B">
              <w:rPr>
                <w:bCs/>
                <w:sz w:val="23"/>
                <w:szCs w:val="23"/>
                <w:lang w:val="lt-LT"/>
              </w:rPr>
              <w:t xml:space="preserve"> darbo dienas nuo laimėtojo nustatymo dienos perduodami </w:t>
            </w:r>
            <w:r w:rsidR="00832CC4" w:rsidRPr="00F92F9B">
              <w:rPr>
                <w:bCs/>
                <w:sz w:val="23"/>
                <w:szCs w:val="23"/>
                <w:lang w:val="lt-LT"/>
              </w:rPr>
              <w:t>Mokykla</w:t>
            </w:r>
            <w:r w:rsidR="000064F7" w:rsidRPr="00F92F9B">
              <w:rPr>
                <w:bCs/>
                <w:sz w:val="23"/>
                <w:szCs w:val="23"/>
                <w:lang w:val="lt-LT"/>
              </w:rPr>
              <w:t>i</w:t>
            </w:r>
            <w:r w:rsidRPr="00F92F9B">
              <w:rPr>
                <w:bCs/>
                <w:sz w:val="23"/>
                <w:szCs w:val="23"/>
                <w:lang w:val="lt-LT"/>
              </w:rPr>
              <w:t>;</w:t>
            </w:r>
          </w:p>
          <w:p w14:paraId="1D760C7D" w14:textId="2203456E" w:rsidR="007B7D9F" w:rsidRPr="00F92F9B" w:rsidRDefault="000D7BDB" w:rsidP="00F92F9B">
            <w:pPr>
              <w:ind w:firstLine="600"/>
              <w:contextualSpacing/>
              <w:jc w:val="both"/>
              <w:rPr>
                <w:bCs/>
                <w:sz w:val="23"/>
                <w:szCs w:val="23"/>
                <w:lang w:val="lt-LT"/>
              </w:rPr>
            </w:pPr>
            <w:r w:rsidRPr="00F92F9B">
              <w:rPr>
                <w:bCs/>
                <w:sz w:val="23"/>
                <w:szCs w:val="23"/>
                <w:lang w:val="lt-LT"/>
              </w:rPr>
              <w:t>13.1.5. c</w:t>
            </w:r>
            <w:r w:rsidR="009E6A69" w:rsidRPr="00F92F9B">
              <w:rPr>
                <w:bCs/>
                <w:sz w:val="23"/>
                <w:szCs w:val="23"/>
                <w:lang w:val="lt-LT"/>
              </w:rPr>
              <w:t xml:space="preserve">entralizuoto pirkimo </w:t>
            </w:r>
            <w:r w:rsidR="005C1443" w:rsidRPr="00F92F9B">
              <w:rPr>
                <w:bCs/>
                <w:sz w:val="23"/>
                <w:szCs w:val="23"/>
                <w:lang w:val="lt-LT"/>
              </w:rPr>
              <w:t xml:space="preserve">per KRSA SCPO </w:t>
            </w:r>
            <w:r w:rsidR="009E6A69" w:rsidRPr="00F92F9B">
              <w:rPr>
                <w:bCs/>
                <w:sz w:val="23"/>
                <w:szCs w:val="23"/>
                <w:lang w:val="lt-LT"/>
              </w:rPr>
              <w:t xml:space="preserve">atveju VP </w:t>
            </w:r>
            <w:r w:rsidR="005F305F" w:rsidRPr="00F92F9B">
              <w:rPr>
                <w:bCs/>
                <w:sz w:val="23"/>
                <w:szCs w:val="23"/>
                <w:lang w:val="lt-LT"/>
              </w:rPr>
              <w:t xml:space="preserve">administratorius derina </w:t>
            </w:r>
            <w:r w:rsidR="008D0754" w:rsidRPr="00F92F9B">
              <w:rPr>
                <w:bCs/>
                <w:sz w:val="23"/>
                <w:szCs w:val="23"/>
                <w:lang w:val="lt-LT"/>
              </w:rPr>
              <w:t xml:space="preserve">pirkimo sutartį </w:t>
            </w:r>
            <w:r w:rsidR="005F305F" w:rsidRPr="00F92F9B">
              <w:rPr>
                <w:bCs/>
                <w:sz w:val="23"/>
                <w:szCs w:val="23"/>
                <w:lang w:val="lt-LT"/>
              </w:rPr>
              <w:t>ir</w:t>
            </w:r>
            <w:r w:rsidR="008D0754" w:rsidRPr="00F92F9B">
              <w:rPr>
                <w:bCs/>
                <w:sz w:val="23"/>
                <w:szCs w:val="23"/>
                <w:lang w:val="lt-LT"/>
              </w:rPr>
              <w:t xml:space="preserve"> organizuoja</w:t>
            </w:r>
            <w:r w:rsidR="005F305F" w:rsidRPr="00F92F9B">
              <w:rPr>
                <w:bCs/>
                <w:sz w:val="23"/>
                <w:szCs w:val="23"/>
                <w:lang w:val="lt-LT"/>
              </w:rPr>
              <w:t xml:space="preserve"> </w:t>
            </w:r>
            <w:r w:rsidR="008D0754" w:rsidRPr="00F92F9B">
              <w:rPr>
                <w:bCs/>
                <w:sz w:val="23"/>
                <w:szCs w:val="23"/>
                <w:lang w:val="lt-LT"/>
              </w:rPr>
              <w:t xml:space="preserve">jos </w:t>
            </w:r>
            <w:r w:rsidR="005F305F" w:rsidRPr="00F92F9B">
              <w:rPr>
                <w:bCs/>
                <w:sz w:val="23"/>
                <w:szCs w:val="23"/>
                <w:lang w:val="lt-LT"/>
              </w:rPr>
              <w:t>pasiraš</w:t>
            </w:r>
            <w:r w:rsidR="008D0754" w:rsidRPr="00F92F9B">
              <w:rPr>
                <w:bCs/>
                <w:sz w:val="23"/>
                <w:szCs w:val="23"/>
                <w:lang w:val="lt-LT"/>
              </w:rPr>
              <w:t>ymą</w:t>
            </w:r>
            <w:r w:rsidR="005F305F" w:rsidRPr="00F92F9B">
              <w:rPr>
                <w:bCs/>
                <w:sz w:val="23"/>
                <w:szCs w:val="23"/>
                <w:lang w:val="lt-LT"/>
              </w:rPr>
              <w:t xml:space="preserve"> pagal aukščiau </w:t>
            </w:r>
            <w:r w:rsidR="008D0754" w:rsidRPr="00F92F9B">
              <w:rPr>
                <w:bCs/>
                <w:sz w:val="23"/>
                <w:szCs w:val="23"/>
                <w:lang w:val="lt-LT"/>
              </w:rPr>
              <w:t xml:space="preserve">šiame punkte </w:t>
            </w:r>
            <w:r w:rsidR="005F305F" w:rsidRPr="00F92F9B">
              <w:rPr>
                <w:bCs/>
                <w:sz w:val="23"/>
                <w:szCs w:val="23"/>
                <w:lang w:val="lt-LT"/>
              </w:rPr>
              <w:t xml:space="preserve">nurodytą tvarką. </w:t>
            </w:r>
            <w:r w:rsidR="005C1443" w:rsidRPr="00F92F9B">
              <w:rPr>
                <w:bCs/>
                <w:sz w:val="23"/>
                <w:szCs w:val="23"/>
                <w:lang w:val="lt-LT"/>
              </w:rPr>
              <w:t>Informaciją apie p</w:t>
            </w:r>
            <w:r w:rsidR="005F305F" w:rsidRPr="00F92F9B">
              <w:rPr>
                <w:bCs/>
                <w:sz w:val="23"/>
                <w:szCs w:val="23"/>
                <w:lang w:val="lt-LT"/>
              </w:rPr>
              <w:t>asirašytą pirkimo sutartį</w:t>
            </w:r>
            <w:r w:rsidR="0008711A" w:rsidRPr="00F92F9B">
              <w:rPr>
                <w:bCs/>
                <w:sz w:val="23"/>
                <w:szCs w:val="23"/>
                <w:lang w:val="lt-LT"/>
              </w:rPr>
              <w:t xml:space="preserve"> </w:t>
            </w:r>
            <w:r w:rsidR="009E6A69" w:rsidRPr="00F92F9B">
              <w:rPr>
                <w:bCs/>
                <w:sz w:val="23"/>
                <w:szCs w:val="23"/>
                <w:lang w:val="lt-LT"/>
              </w:rPr>
              <w:t>VP</w:t>
            </w:r>
            <w:r w:rsidR="005F305F" w:rsidRPr="00F92F9B">
              <w:rPr>
                <w:bCs/>
                <w:sz w:val="23"/>
                <w:szCs w:val="23"/>
                <w:lang w:val="lt-LT"/>
              </w:rPr>
              <w:t xml:space="preserve"> administratorius teikia susipažinti KRSA </w:t>
            </w:r>
            <w:r w:rsidR="009E6A69" w:rsidRPr="00F92F9B">
              <w:rPr>
                <w:bCs/>
                <w:sz w:val="23"/>
                <w:szCs w:val="23"/>
                <w:lang w:val="lt-LT"/>
              </w:rPr>
              <w:t>S</w:t>
            </w:r>
            <w:r w:rsidR="005F305F" w:rsidRPr="00F92F9B">
              <w:rPr>
                <w:bCs/>
                <w:sz w:val="23"/>
                <w:szCs w:val="23"/>
                <w:lang w:val="lt-LT"/>
              </w:rPr>
              <w:t xml:space="preserve">CPO </w:t>
            </w:r>
            <w:r w:rsidR="009E6A69" w:rsidRPr="00F92F9B">
              <w:rPr>
                <w:bCs/>
                <w:sz w:val="23"/>
                <w:szCs w:val="23"/>
                <w:lang w:val="lt-LT"/>
              </w:rPr>
              <w:t xml:space="preserve">Komisijos sekretoriui </w:t>
            </w:r>
            <w:r w:rsidR="005F305F" w:rsidRPr="00F92F9B">
              <w:rPr>
                <w:bCs/>
                <w:sz w:val="23"/>
                <w:szCs w:val="23"/>
                <w:lang w:val="lt-LT"/>
              </w:rPr>
              <w:t xml:space="preserve">ne vėliau kaip per 3 (tris) darbo dienas </w:t>
            </w:r>
            <w:r w:rsidR="005F305F" w:rsidRPr="00F92F9B">
              <w:rPr>
                <w:bCs/>
                <w:sz w:val="23"/>
                <w:szCs w:val="23"/>
                <w:lang w:val="lt-LT"/>
              </w:rPr>
              <w:lastRenderedPageBreak/>
              <w:t xml:space="preserve">nuo pirkimo sutarties pasirašymo. </w:t>
            </w:r>
            <w:r w:rsidR="009E6A69" w:rsidRPr="00F92F9B">
              <w:rPr>
                <w:bCs/>
                <w:sz w:val="23"/>
                <w:szCs w:val="23"/>
                <w:lang w:val="lt-LT"/>
              </w:rPr>
              <w:t>P</w:t>
            </w:r>
            <w:r w:rsidR="005F305F" w:rsidRPr="00F92F9B">
              <w:rPr>
                <w:bCs/>
                <w:sz w:val="23"/>
                <w:szCs w:val="23"/>
                <w:lang w:val="lt-LT"/>
              </w:rPr>
              <w:t>irkimo sutart</w:t>
            </w:r>
            <w:r w:rsidR="008D0754" w:rsidRPr="00F92F9B">
              <w:rPr>
                <w:bCs/>
                <w:sz w:val="23"/>
                <w:szCs w:val="23"/>
                <w:lang w:val="lt-LT"/>
              </w:rPr>
              <w:t>is</w:t>
            </w:r>
            <w:r w:rsidR="005F305F" w:rsidRPr="00F92F9B">
              <w:rPr>
                <w:bCs/>
                <w:sz w:val="23"/>
                <w:szCs w:val="23"/>
                <w:lang w:val="lt-LT"/>
              </w:rPr>
              <w:t xml:space="preserve">, kurios sudarytos pagal preliminariąsias sutartis ar dinaminės sistemos pagrindu, paviešina KRSA </w:t>
            </w:r>
            <w:r w:rsidRPr="00F92F9B">
              <w:rPr>
                <w:bCs/>
                <w:sz w:val="23"/>
                <w:szCs w:val="23"/>
                <w:lang w:val="lt-LT"/>
              </w:rPr>
              <w:t>S</w:t>
            </w:r>
            <w:r w:rsidR="005F305F" w:rsidRPr="00F92F9B">
              <w:rPr>
                <w:bCs/>
                <w:sz w:val="23"/>
                <w:szCs w:val="23"/>
                <w:lang w:val="lt-LT"/>
              </w:rPr>
              <w:t>CP</w:t>
            </w:r>
            <w:r w:rsidRPr="00F92F9B">
              <w:rPr>
                <w:bCs/>
                <w:sz w:val="23"/>
                <w:szCs w:val="23"/>
                <w:lang w:val="lt-LT"/>
              </w:rPr>
              <w:t>O;</w:t>
            </w:r>
          </w:p>
          <w:p w14:paraId="76166A08" w14:textId="26BBA60A" w:rsidR="000D7BDB" w:rsidRPr="00F92F9B" w:rsidRDefault="000D7BDB" w:rsidP="00F92F9B">
            <w:pPr>
              <w:ind w:firstLine="600"/>
              <w:contextualSpacing/>
              <w:jc w:val="both"/>
              <w:rPr>
                <w:bCs/>
                <w:sz w:val="23"/>
                <w:szCs w:val="23"/>
                <w:lang w:val="lt-LT"/>
              </w:rPr>
            </w:pPr>
            <w:r w:rsidRPr="00F92F9B">
              <w:rPr>
                <w:bCs/>
                <w:sz w:val="23"/>
                <w:szCs w:val="23"/>
                <w:lang w:val="lt-LT"/>
              </w:rPr>
              <w:t>13.1.6. k</w:t>
            </w:r>
            <w:r w:rsidR="000064F7" w:rsidRPr="00F92F9B">
              <w:rPr>
                <w:bCs/>
                <w:sz w:val="23"/>
                <w:szCs w:val="23"/>
                <w:lang w:val="lt-LT"/>
              </w:rPr>
              <w:t>ai pirkimų procedūros atliekamos per</w:t>
            </w:r>
            <w:r w:rsidR="00072046" w:rsidRPr="00F92F9B">
              <w:rPr>
                <w:bCs/>
                <w:sz w:val="23"/>
                <w:szCs w:val="23"/>
                <w:lang w:val="lt-LT"/>
              </w:rPr>
              <w:t xml:space="preserve"> CPO</w:t>
            </w:r>
            <w:r w:rsidR="00B3598A" w:rsidRPr="00F92F9B">
              <w:rPr>
                <w:bCs/>
                <w:sz w:val="23"/>
                <w:szCs w:val="23"/>
                <w:lang w:val="lt-LT"/>
              </w:rPr>
              <w:t xml:space="preserve"> </w:t>
            </w:r>
            <w:r w:rsidR="00072046" w:rsidRPr="00F92F9B">
              <w:rPr>
                <w:bCs/>
                <w:sz w:val="23"/>
                <w:szCs w:val="23"/>
                <w:lang w:val="lt-LT"/>
              </w:rPr>
              <w:t>L</w:t>
            </w:r>
            <w:r w:rsidR="00B3598A" w:rsidRPr="00F92F9B">
              <w:rPr>
                <w:bCs/>
                <w:sz w:val="23"/>
                <w:szCs w:val="23"/>
                <w:lang w:val="lt-LT"/>
              </w:rPr>
              <w:t>T</w:t>
            </w:r>
            <w:r w:rsidR="00843C66" w:rsidRPr="00F92F9B">
              <w:rPr>
                <w:bCs/>
                <w:sz w:val="23"/>
                <w:szCs w:val="23"/>
                <w:lang w:val="lt-LT"/>
              </w:rPr>
              <w:t xml:space="preserve"> elektroninį katalogą</w:t>
            </w:r>
            <w:r w:rsidR="00F30F8E" w:rsidRPr="00F92F9B">
              <w:rPr>
                <w:bCs/>
                <w:sz w:val="23"/>
                <w:szCs w:val="23"/>
                <w:lang w:val="lt-LT"/>
              </w:rPr>
              <w:t xml:space="preserve">, </w:t>
            </w:r>
            <w:r w:rsidR="000064F7" w:rsidRPr="00F92F9B">
              <w:rPr>
                <w:bCs/>
                <w:sz w:val="23"/>
                <w:szCs w:val="23"/>
                <w:lang w:val="lt-LT"/>
              </w:rPr>
              <w:t xml:space="preserve">laimėtojo pasiūlymas, pirkimo sutarties projektas ir kiti pirkimo sutarties sudarymui reikalingi pirkimo dokumentai perduodami </w:t>
            </w:r>
            <w:r w:rsidR="00BA015A" w:rsidRPr="00F92F9B">
              <w:rPr>
                <w:bCs/>
                <w:sz w:val="23"/>
                <w:szCs w:val="23"/>
                <w:lang w:val="lt-LT"/>
              </w:rPr>
              <w:t>Mokyklai</w:t>
            </w:r>
            <w:r w:rsidR="000064F7" w:rsidRPr="00F92F9B">
              <w:rPr>
                <w:bCs/>
                <w:sz w:val="23"/>
                <w:szCs w:val="23"/>
                <w:lang w:val="lt-LT"/>
              </w:rPr>
              <w:t xml:space="preserve"> </w:t>
            </w:r>
            <w:r w:rsidR="009E6A69" w:rsidRPr="00F92F9B">
              <w:rPr>
                <w:bCs/>
                <w:sz w:val="23"/>
                <w:szCs w:val="23"/>
                <w:lang w:val="lt-LT"/>
              </w:rPr>
              <w:t xml:space="preserve">per </w:t>
            </w:r>
            <w:r w:rsidRPr="00F92F9B">
              <w:rPr>
                <w:bCs/>
                <w:sz w:val="23"/>
                <w:szCs w:val="23"/>
                <w:lang w:val="lt-LT"/>
              </w:rPr>
              <w:t>CPO LT katalogą</w:t>
            </w:r>
            <w:r w:rsidR="005C1443" w:rsidRPr="00F92F9B">
              <w:rPr>
                <w:bCs/>
                <w:sz w:val="23"/>
                <w:szCs w:val="23"/>
                <w:lang w:val="lt-LT"/>
              </w:rPr>
              <w:t xml:space="preserve">. </w:t>
            </w:r>
            <w:r w:rsidR="009E6A69" w:rsidRPr="00F92F9B">
              <w:rPr>
                <w:bCs/>
                <w:sz w:val="23"/>
                <w:szCs w:val="23"/>
                <w:lang w:val="lt-LT"/>
              </w:rPr>
              <w:t>P</w:t>
            </w:r>
            <w:r w:rsidR="00903A5D" w:rsidRPr="00F92F9B">
              <w:rPr>
                <w:bCs/>
                <w:sz w:val="23"/>
                <w:szCs w:val="23"/>
                <w:lang w:val="lt-LT"/>
              </w:rPr>
              <w:t xml:space="preserve">irkimų organizatorius </w:t>
            </w:r>
            <w:r w:rsidR="005F305F" w:rsidRPr="00F92F9B">
              <w:rPr>
                <w:bCs/>
                <w:sz w:val="23"/>
                <w:szCs w:val="23"/>
                <w:lang w:val="lt-LT"/>
              </w:rPr>
              <w:t xml:space="preserve">derina </w:t>
            </w:r>
            <w:r w:rsidR="008D0754" w:rsidRPr="00F92F9B">
              <w:rPr>
                <w:bCs/>
                <w:sz w:val="23"/>
                <w:szCs w:val="23"/>
                <w:lang w:val="lt-LT"/>
              </w:rPr>
              <w:t xml:space="preserve">pirkimo sutartį </w:t>
            </w:r>
            <w:r w:rsidR="005F305F" w:rsidRPr="00F92F9B">
              <w:rPr>
                <w:bCs/>
                <w:sz w:val="23"/>
                <w:szCs w:val="23"/>
                <w:lang w:val="lt-LT"/>
              </w:rPr>
              <w:t xml:space="preserve">ir </w:t>
            </w:r>
            <w:r w:rsidR="008D0754" w:rsidRPr="00F92F9B">
              <w:rPr>
                <w:bCs/>
                <w:sz w:val="23"/>
                <w:szCs w:val="23"/>
                <w:lang w:val="lt-LT"/>
              </w:rPr>
              <w:t xml:space="preserve">organizuoja jos </w:t>
            </w:r>
            <w:r w:rsidR="005F305F" w:rsidRPr="00F92F9B">
              <w:rPr>
                <w:bCs/>
                <w:sz w:val="23"/>
                <w:szCs w:val="23"/>
                <w:lang w:val="lt-LT"/>
              </w:rPr>
              <w:t>pasiraš</w:t>
            </w:r>
            <w:r w:rsidR="008D0754" w:rsidRPr="00F92F9B">
              <w:rPr>
                <w:bCs/>
                <w:sz w:val="23"/>
                <w:szCs w:val="23"/>
                <w:lang w:val="lt-LT"/>
              </w:rPr>
              <w:t>ymą</w:t>
            </w:r>
            <w:r w:rsidR="005F305F" w:rsidRPr="00F92F9B">
              <w:rPr>
                <w:bCs/>
                <w:sz w:val="23"/>
                <w:szCs w:val="23"/>
                <w:lang w:val="lt-LT"/>
              </w:rPr>
              <w:t xml:space="preserve"> pagal aukščiau nurodytą tvarką</w:t>
            </w:r>
            <w:r w:rsidR="005C1443" w:rsidRPr="00F92F9B">
              <w:rPr>
                <w:bCs/>
                <w:sz w:val="23"/>
                <w:szCs w:val="23"/>
                <w:lang w:val="lt-LT"/>
              </w:rPr>
              <w:t>;</w:t>
            </w:r>
          </w:p>
          <w:p w14:paraId="2E1F9082" w14:textId="3DA7787E" w:rsidR="009E6A69" w:rsidRPr="00F92F9B" w:rsidRDefault="000D7BDB" w:rsidP="00F92F9B">
            <w:pPr>
              <w:ind w:firstLine="600"/>
              <w:contextualSpacing/>
              <w:jc w:val="both"/>
              <w:rPr>
                <w:bCs/>
                <w:sz w:val="23"/>
                <w:szCs w:val="23"/>
                <w:lang w:val="lt-LT"/>
              </w:rPr>
            </w:pPr>
            <w:r w:rsidRPr="00F92F9B">
              <w:rPr>
                <w:bCs/>
                <w:sz w:val="23"/>
                <w:szCs w:val="23"/>
                <w:lang w:val="lt-LT"/>
              </w:rPr>
              <w:t xml:space="preserve">13.1.7. </w:t>
            </w:r>
            <w:r w:rsidR="005C1443" w:rsidRPr="001533B6">
              <w:rPr>
                <w:b/>
                <w:sz w:val="23"/>
                <w:szCs w:val="23"/>
                <w:lang w:val="lt-LT"/>
              </w:rPr>
              <w:t>ž</w:t>
            </w:r>
            <w:r w:rsidR="009E6A69" w:rsidRPr="001533B6">
              <w:rPr>
                <w:b/>
                <w:sz w:val="23"/>
                <w:szCs w:val="23"/>
                <w:lang w:val="lt-LT"/>
              </w:rPr>
              <w:t>odžiu ir raštu sudarytos sutartys kartu su tiekėjo pasiūlymu viešinamos VPĮ nustatyta tvarka.</w:t>
            </w:r>
            <w:r w:rsidR="009E6A69" w:rsidRPr="00F92F9B">
              <w:rPr>
                <w:bCs/>
                <w:sz w:val="23"/>
                <w:szCs w:val="23"/>
                <w:lang w:val="lt-LT"/>
              </w:rPr>
              <w:t xml:space="preserve"> </w:t>
            </w:r>
          </w:p>
          <w:p w14:paraId="7C3A3A14" w14:textId="13342F17" w:rsidR="007B7D9F" w:rsidRPr="00F92F9B" w:rsidRDefault="007B7D9F" w:rsidP="00F92F9B">
            <w:pPr>
              <w:pStyle w:val="Pagrindinistekstas1"/>
              <w:spacing w:line="240" w:lineRule="auto"/>
              <w:ind w:firstLine="0"/>
              <w:rPr>
                <w:bCs/>
                <w:color w:val="auto"/>
                <w:sz w:val="23"/>
                <w:szCs w:val="23"/>
              </w:rPr>
            </w:pPr>
          </w:p>
        </w:tc>
        <w:tc>
          <w:tcPr>
            <w:tcW w:w="2126" w:type="dxa"/>
          </w:tcPr>
          <w:p w14:paraId="5EDBFE38" w14:textId="11E70EFB" w:rsidR="009E6A69" w:rsidRPr="00F92F9B" w:rsidRDefault="00224C73" w:rsidP="005A53E2">
            <w:pPr>
              <w:spacing w:afterLines="23" w:after="55"/>
              <w:ind w:left="32" w:right="57"/>
              <w:jc w:val="both"/>
              <w:rPr>
                <w:bCs/>
                <w:sz w:val="23"/>
                <w:szCs w:val="23"/>
                <w:lang w:val="lt-LT"/>
              </w:rPr>
            </w:pPr>
            <w:r w:rsidRPr="00F92F9B">
              <w:rPr>
                <w:bCs/>
                <w:sz w:val="23"/>
                <w:szCs w:val="23"/>
                <w:lang w:val="lt-LT"/>
              </w:rPr>
              <w:lastRenderedPageBreak/>
              <w:t>Nedelsiant</w:t>
            </w:r>
            <w:r w:rsidR="009E6A69" w:rsidRPr="00F92F9B">
              <w:rPr>
                <w:bCs/>
                <w:sz w:val="23"/>
                <w:szCs w:val="23"/>
                <w:lang w:val="lt-LT"/>
              </w:rPr>
              <w:t xml:space="preserve">. </w:t>
            </w:r>
          </w:p>
          <w:p w14:paraId="033F4E38" w14:textId="77777777" w:rsidR="009E6A69" w:rsidRPr="00F92F9B" w:rsidRDefault="009E6A69" w:rsidP="005A53E2">
            <w:pPr>
              <w:spacing w:afterLines="23" w:after="55"/>
              <w:ind w:left="32" w:right="57"/>
              <w:jc w:val="both"/>
              <w:rPr>
                <w:bCs/>
                <w:sz w:val="23"/>
                <w:szCs w:val="23"/>
                <w:lang w:val="lt-LT"/>
              </w:rPr>
            </w:pPr>
          </w:p>
          <w:p w14:paraId="7A67D45E" w14:textId="41AFF09A" w:rsidR="009E6A69" w:rsidRPr="00F92F9B" w:rsidRDefault="009E6A69" w:rsidP="005A53E2">
            <w:pPr>
              <w:tabs>
                <w:tab w:val="left" w:pos="313"/>
              </w:tabs>
              <w:spacing w:afterLines="23" w:after="55"/>
              <w:ind w:left="37" w:right="30"/>
              <w:jc w:val="both"/>
              <w:rPr>
                <w:bCs/>
                <w:sz w:val="23"/>
                <w:szCs w:val="23"/>
                <w:lang w:val="lt-LT"/>
              </w:rPr>
            </w:pPr>
            <w:r w:rsidRPr="00F92F9B">
              <w:rPr>
                <w:bCs/>
                <w:sz w:val="23"/>
                <w:szCs w:val="23"/>
                <w:lang w:val="lt-LT"/>
              </w:rPr>
              <w:t xml:space="preserve">Viešinimas atliekamas teisės aktuose nustatytais terminais.  </w:t>
            </w:r>
          </w:p>
          <w:p w14:paraId="104D2EAA" w14:textId="7C4B0871" w:rsidR="009E6A69" w:rsidRPr="00F92F9B" w:rsidRDefault="009E6A69" w:rsidP="005A53E2">
            <w:pPr>
              <w:spacing w:afterLines="23" w:after="55"/>
              <w:ind w:left="32" w:right="57"/>
              <w:jc w:val="both"/>
              <w:rPr>
                <w:bCs/>
                <w:sz w:val="23"/>
                <w:szCs w:val="23"/>
                <w:lang w:val="lt-LT"/>
              </w:rPr>
            </w:pPr>
          </w:p>
          <w:p w14:paraId="6A0C1AC4" w14:textId="15AE165F" w:rsidR="008D4806" w:rsidRPr="00F92F9B" w:rsidRDefault="008D4806" w:rsidP="005A53E2">
            <w:pPr>
              <w:spacing w:afterLines="23" w:after="55"/>
              <w:ind w:left="32" w:right="57"/>
              <w:jc w:val="both"/>
              <w:rPr>
                <w:bCs/>
                <w:sz w:val="23"/>
                <w:szCs w:val="23"/>
                <w:lang w:val="lt-LT"/>
              </w:rPr>
            </w:pPr>
          </w:p>
        </w:tc>
      </w:tr>
      <w:tr w:rsidR="004732AE" w:rsidRPr="00F92F9B" w14:paraId="051CA784" w14:textId="77777777" w:rsidTr="00884D8F">
        <w:trPr>
          <w:trHeight w:val="20"/>
        </w:trPr>
        <w:tc>
          <w:tcPr>
            <w:tcW w:w="593" w:type="dxa"/>
          </w:tcPr>
          <w:p w14:paraId="228E2941" w14:textId="006EE582"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lastRenderedPageBreak/>
              <w:t xml:space="preserve">13.2. </w:t>
            </w:r>
          </w:p>
        </w:tc>
        <w:tc>
          <w:tcPr>
            <w:tcW w:w="2268" w:type="dxa"/>
          </w:tcPr>
          <w:p w14:paraId="49C37607" w14:textId="7E1D4148" w:rsidR="008D4806" w:rsidRPr="00F92F9B" w:rsidRDefault="00370763" w:rsidP="005A53E2">
            <w:pPr>
              <w:spacing w:afterLines="23" w:after="55"/>
              <w:ind w:left="57" w:right="57"/>
              <w:jc w:val="both"/>
              <w:rPr>
                <w:bCs/>
                <w:sz w:val="23"/>
                <w:szCs w:val="23"/>
                <w:lang w:val="lt-LT"/>
              </w:rPr>
            </w:pPr>
            <w:r w:rsidRPr="00F92F9B">
              <w:rPr>
                <w:bCs/>
                <w:sz w:val="23"/>
                <w:szCs w:val="23"/>
                <w:lang w:val="lt-LT"/>
              </w:rPr>
              <w:t>Viešojo pirkimo s</w:t>
            </w:r>
            <w:r w:rsidR="008D4806" w:rsidRPr="00F92F9B">
              <w:rPr>
                <w:bCs/>
                <w:sz w:val="23"/>
                <w:szCs w:val="23"/>
                <w:lang w:val="lt-LT"/>
              </w:rPr>
              <w:t>utarties vykdymo priežiūra</w:t>
            </w:r>
          </w:p>
        </w:tc>
        <w:tc>
          <w:tcPr>
            <w:tcW w:w="10773" w:type="dxa"/>
          </w:tcPr>
          <w:p w14:paraId="7416A731" w14:textId="77777777" w:rsidR="000D7BDB" w:rsidRPr="00F92F9B" w:rsidRDefault="000D7BDB" w:rsidP="001745C4">
            <w:pPr>
              <w:ind w:firstLine="567"/>
              <w:jc w:val="both"/>
              <w:rPr>
                <w:sz w:val="23"/>
                <w:szCs w:val="23"/>
                <w:lang w:val="lt-LT"/>
              </w:rPr>
            </w:pPr>
            <w:r w:rsidRPr="00F92F9B">
              <w:rPr>
                <w:bCs/>
                <w:sz w:val="23"/>
                <w:szCs w:val="23"/>
                <w:lang w:val="lt-LT"/>
              </w:rPr>
              <w:t xml:space="preserve">13.2.1. pirkimo sutarties įgyvendinimo priežiūrą vykdo </w:t>
            </w:r>
            <w:r w:rsidRPr="00F92F9B">
              <w:rPr>
                <w:sz w:val="23"/>
                <w:szCs w:val="23"/>
                <w:lang w:val="lt-LT"/>
              </w:rPr>
              <w:t xml:space="preserve">atsakingas už sutarties vykdymą darbuotojas; </w:t>
            </w:r>
          </w:p>
          <w:p w14:paraId="795D176D" w14:textId="5AC09CF4" w:rsidR="000D7BDB" w:rsidRPr="00F92F9B" w:rsidRDefault="000D7BDB" w:rsidP="001745C4">
            <w:pPr>
              <w:ind w:firstLine="567"/>
              <w:jc w:val="both"/>
              <w:rPr>
                <w:sz w:val="23"/>
                <w:szCs w:val="23"/>
                <w:lang w:val="lt-LT"/>
              </w:rPr>
            </w:pPr>
            <w:r w:rsidRPr="00F92F9B">
              <w:rPr>
                <w:sz w:val="23"/>
                <w:szCs w:val="23"/>
                <w:lang w:val="lt-LT"/>
              </w:rPr>
              <w:t>13.2.2. p</w:t>
            </w:r>
            <w:r w:rsidR="00514EC0" w:rsidRPr="00F92F9B">
              <w:rPr>
                <w:sz w:val="23"/>
                <w:szCs w:val="23"/>
                <w:lang w:val="lt-LT"/>
              </w:rPr>
              <w:t>ir</w:t>
            </w:r>
            <w:r w:rsidR="00F12FB3" w:rsidRPr="00F92F9B">
              <w:rPr>
                <w:sz w:val="23"/>
                <w:szCs w:val="23"/>
                <w:lang w:val="lt-LT"/>
              </w:rPr>
              <w:t>k</w:t>
            </w:r>
            <w:r w:rsidR="00514EC0" w:rsidRPr="00F92F9B">
              <w:rPr>
                <w:sz w:val="23"/>
                <w:szCs w:val="23"/>
                <w:lang w:val="lt-LT"/>
              </w:rPr>
              <w:t>imų iniciatorius Užduotyje ,,III žingsnis“ nurodo siūlomą už pirkimo sutarties vykdymą atsakingą darbuotoją</w:t>
            </w:r>
            <w:r w:rsidRPr="00F92F9B">
              <w:rPr>
                <w:sz w:val="23"/>
                <w:szCs w:val="23"/>
                <w:lang w:val="lt-LT"/>
              </w:rPr>
              <w:t>;</w:t>
            </w:r>
          </w:p>
          <w:p w14:paraId="24C61524" w14:textId="52A7EA1E" w:rsidR="000D7BDB" w:rsidRPr="00F92F9B" w:rsidRDefault="000D7BDB" w:rsidP="001745C4">
            <w:pPr>
              <w:ind w:firstLine="567"/>
              <w:jc w:val="both"/>
              <w:rPr>
                <w:sz w:val="23"/>
                <w:szCs w:val="23"/>
                <w:lang w:val="lt-LT"/>
              </w:rPr>
            </w:pPr>
            <w:r w:rsidRPr="00F92F9B">
              <w:rPr>
                <w:sz w:val="23"/>
                <w:szCs w:val="23"/>
                <w:lang w:val="lt-LT"/>
              </w:rPr>
              <w:t>13.2.3. v</w:t>
            </w:r>
            <w:r w:rsidR="00514EC0" w:rsidRPr="00F92F9B">
              <w:rPr>
                <w:sz w:val="23"/>
                <w:szCs w:val="23"/>
                <w:lang w:val="lt-LT"/>
              </w:rPr>
              <w:t xml:space="preserve">izuodamas Užduotį ,,III žingsnis“ </w:t>
            </w:r>
            <w:r w:rsidR="005A53E2" w:rsidRPr="00F92F9B">
              <w:rPr>
                <w:sz w:val="23"/>
                <w:szCs w:val="23"/>
                <w:lang w:val="lt-LT"/>
              </w:rPr>
              <w:t>Mokyklos direktorius</w:t>
            </w:r>
            <w:r w:rsidR="00514EC0" w:rsidRPr="00F92F9B">
              <w:rPr>
                <w:sz w:val="23"/>
                <w:szCs w:val="23"/>
                <w:lang w:val="lt-LT"/>
              </w:rPr>
              <w:t xml:space="preserve"> pritaria tam, kad Užduotyje ,,III žingsnis“ nurodytas darbuotojas būtų  atsakingas už pirkimo sutarties vykdymą</w:t>
            </w:r>
            <w:r w:rsidRPr="00F92F9B">
              <w:rPr>
                <w:sz w:val="23"/>
                <w:szCs w:val="23"/>
                <w:lang w:val="lt-LT"/>
              </w:rPr>
              <w:t>;</w:t>
            </w:r>
          </w:p>
          <w:p w14:paraId="619B5E99" w14:textId="277D5864" w:rsidR="000D7BDB" w:rsidRPr="00F92F9B" w:rsidRDefault="000D7BDB" w:rsidP="001745C4">
            <w:pPr>
              <w:ind w:firstLine="567"/>
              <w:jc w:val="both"/>
              <w:rPr>
                <w:bCs/>
                <w:sz w:val="23"/>
                <w:szCs w:val="23"/>
                <w:lang w:val="lt-LT"/>
              </w:rPr>
            </w:pPr>
            <w:r w:rsidRPr="00F92F9B">
              <w:rPr>
                <w:sz w:val="23"/>
                <w:szCs w:val="23"/>
                <w:lang w:val="lt-LT"/>
              </w:rPr>
              <w:t>13.2.4. l</w:t>
            </w:r>
            <w:r w:rsidR="00514EC0" w:rsidRPr="00F92F9B">
              <w:rPr>
                <w:sz w:val="23"/>
                <w:szCs w:val="23"/>
                <w:lang w:val="lt-LT"/>
              </w:rPr>
              <w:t xml:space="preserve">aikomas, kad pavizuota </w:t>
            </w:r>
            <w:r w:rsidR="005A53E2" w:rsidRPr="00F92F9B">
              <w:rPr>
                <w:sz w:val="23"/>
                <w:szCs w:val="23"/>
                <w:lang w:val="lt-LT"/>
              </w:rPr>
              <w:t>Mokyklos direktorius</w:t>
            </w:r>
            <w:r w:rsidR="00514EC0" w:rsidRPr="00F92F9B">
              <w:rPr>
                <w:sz w:val="23"/>
                <w:szCs w:val="23"/>
                <w:lang w:val="lt-LT"/>
              </w:rPr>
              <w:t xml:space="preserve"> Užduotis ,,III žingsnis“ yra </w:t>
            </w:r>
            <w:r w:rsidR="00BA015A" w:rsidRPr="00F92F9B">
              <w:rPr>
                <w:sz w:val="23"/>
                <w:szCs w:val="23"/>
                <w:lang w:val="lt-LT"/>
              </w:rPr>
              <w:t>Mokyklos direktoriaus</w:t>
            </w:r>
            <w:r w:rsidR="00514EC0" w:rsidRPr="00F92F9B">
              <w:rPr>
                <w:sz w:val="23"/>
                <w:szCs w:val="23"/>
                <w:lang w:val="lt-LT"/>
              </w:rPr>
              <w:t xml:space="preserve"> sprendimas skirti nurodytą darbuotoją atsakingu už sutarties vykdymą</w:t>
            </w:r>
            <w:r w:rsidRPr="00F92F9B">
              <w:rPr>
                <w:sz w:val="23"/>
                <w:szCs w:val="23"/>
                <w:lang w:val="lt-LT"/>
              </w:rPr>
              <w:t xml:space="preserve">. </w:t>
            </w:r>
            <w:r w:rsidR="003D7925" w:rsidRPr="00F92F9B">
              <w:rPr>
                <w:bCs/>
                <w:sz w:val="23"/>
                <w:szCs w:val="23"/>
                <w:lang w:val="lt-LT"/>
              </w:rPr>
              <w:t>Šis reikalavimas gali būti netaikomas, jeigu pirkimui vykdyti sudarytai pirkimo komisijai nustatytos užduotys apima visus sutarties vykdymo etapus</w:t>
            </w:r>
            <w:r w:rsidRPr="00F92F9B">
              <w:rPr>
                <w:bCs/>
                <w:sz w:val="23"/>
                <w:szCs w:val="23"/>
                <w:lang w:val="lt-LT"/>
              </w:rPr>
              <w:t>;</w:t>
            </w:r>
          </w:p>
          <w:p w14:paraId="04E72C85" w14:textId="6F256507" w:rsidR="00000FB9" w:rsidRPr="00F92F9B" w:rsidRDefault="000D7BDB" w:rsidP="001745C4">
            <w:pPr>
              <w:ind w:firstLine="567"/>
              <w:jc w:val="both"/>
              <w:rPr>
                <w:bCs/>
                <w:sz w:val="23"/>
                <w:szCs w:val="23"/>
                <w:lang w:val="lt-LT"/>
              </w:rPr>
            </w:pPr>
            <w:r w:rsidRPr="00F92F9B">
              <w:rPr>
                <w:bCs/>
                <w:sz w:val="23"/>
                <w:szCs w:val="23"/>
                <w:lang w:val="lt-LT"/>
              </w:rPr>
              <w:t>13.2.5. u</w:t>
            </w:r>
            <w:r w:rsidR="00514EC0" w:rsidRPr="00F92F9B">
              <w:rPr>
                <w:bCs/>
                <w:sz w:val="23"/>
                <w:szCs w:val="23"/>
                <w:lang w:val="lt-LT"/>
              </w:rPr>
              <w:t xml:space="preserve">ž pirkimo sutarties vykdymą atsakingas darbuotojas </w:t>
            </w:r>
            <w:r w:rsidR="00000FB9" w:rsidRPr="00F92F9B">
              <w:rPr>
                <w:bCs/>
                <w:sz w:val="23"/>
                <w:szCs w:val="23"/>
                <w:lang w:val="lt-LT"/>
              </w:rPr>
              <w:t xml:space="preserve">gali inicijuoti pirkimo sutarčių </w:t>
            </w:r>
            <w:proofErr w:type="spellStart"/>
            <w:r w:rsidR="00000FB9" w:rsidRPr="00F92F9B">
              <w:rPr>
                <w:bCs/>
                <w:sz w:val="23"/>
                <w:szCs w:val="23"/>
                <w:lang w:val="lt-LT"/>
              </w:rPr>
              <w:t>keitimus</w:t>
            </w:r>
            <w:proofErr w:type="spellEnd"/>
            <w:r w:rsidR="00000FB9" w:rsidRPr="00F92F9B">
              <w:rPr>
                <w:bCs/>
                <w:sz w:val="23"/>
                <w:szCs w:val="23"/>
                <w:lang w:val="lt-LT"/>
              </w:rPr>
              <w:t xml:space="preserve"> (p</w:t>
            </w:r>
            <w:r w:rsidR="005D741E" w:rsidRPr="00F92F9B">
              <w:rPr>
                <w:bCs/>
                <w:sz w:val="23"/>
                <w:szCs w:val="23"/>
                <w:lang w:val="lt-LT"/>
              </w:rPr>
              <w:t>avyzdžiui</w:t>
            </w:r>
            <w:r w:rsidR="00000FB9" w:rsidRPr="00F92F9B">
              <w:rPr>
                <w:bCs/>
                <w:sz w:val="23"/>
                <w:szCs w:val="23"/>
                <w:lang w:val="lt-LT"/>
              </w:rPr>
              <w:t>, sutarties termino pratęsimas, sutarties nuostatų keitimas, sutarties nutraukimas, sutartyje numatytų prievolių įvykdymo užtikrinimo būdų taikymas tiekėjui). T</w:t>
            </w:r>
            <w:r w:rsidR="005D741E" w:rsidRPr="00F92F9B">
              <w:rPr>
                <w:bCs/>
                <w:sz w:val="23"/>
                <w:szCs w:val="23"/>
                <w:lang w:val="lt-LT"/>
              </w:rPr>
              <w:t xml:space="preserve">uo </w:t>
            </w:r>
            <w:r w:rsidR="00000FB9" w:rsidRPr="00F92F9B">
              <w:rPr>
                <w:bCs/>
                <w:sz w:val="23"/>
                <w:szCs w:val="23"/>
                <w:lang w:val="lt-LT"/>
              </w:rPr>
              <w:t xml:space="preserve">atveju </w:t>
            </w:r>
            <w:r w:rsidR="00514EC0" w:rsidRPr="00F92F9B">
              <w:rPr>
                <w:bCs/>
                <w:sz w:val="23"/>
                <w:szCs w:val="23"/>
                <w:lang w:val="lt-LT"/>
              </w:rPr>
              <w:t xml:space="preserve">už pirkimo sutarties vykdymą atsakingas darbuotojas </w:t>
            </w:r>
            <w:r w:rsidR="00000FB9" w:rsidRPr="00F92F9B">
              <w:rPr>
                <w:bCs/>
                <w:sz w:val="23"/>
                <w:szCs w:val="23"/>
                <w:lang w:val="lt-LT"/>
              </w:rPr>
              <w:t>paruoši</w:t>
            </w:r>
            <w:r w:rsidR="005D741E" w:rsidRPr="00F92F9B">
              <w:rPr>
                <w:bCs/>
                <w:sz w:val="23"/>
                <w:szCs w:val="23"/>
                <w:lang w:val="lt-LT"/>
              </w:rPr>
              <w:t>a</w:t>
            </w:r>
            <w:r w:rsidR="00000FB9" w:rsidRPr="00F92F9B">
              <w:rPr>
                <w:bCs/>
                <w:sz w:val="23"/>
                <w:szCs w:val="23"/>
                <w:lang w:val="lt-LT"/>
              </w:rPr>
              <w:t xml:space="preserve"> siūlymą dėl </w:t>
            </w:r>
            <w:r w:rsidR="00370763" w:rsidRPr="00F92F9B">
              <w:rPr>
                <w:bCs/>
                <w:sz w:val="23"/>
                <w:szCs w:val="23"/>
                <w:lang w:val="lt-LT"/>
              </w:rPr>
              <w:t xml:space="preserve">pirkimo </w:t>
            </w:r>
            <w:r w:rsidR="00000FB9" w:rsidRPr="00F92F9B">
              <w:rPr>
                <w:bCs/>
                <w:sz w:val="23"/>
                <w:szCs w:val="23"/>
                <w:lang w:val="lt-LT"/>
              </w:rPr>
              <w:t>sutarties keitimo, pateikia</w:t>
            </w:r>
            <w:r w:rsidR="00370763" w:rsidRPr="00F92F9B">
              <w:rPr>
                <w:bCs/>
                <w:sz w:val="23"/>
                <w:szCs w:val="23"/>
                <w:lang w:val="lt-LT"/>
              </w:rPr>
              <w:t xml:space="preserve"> jį</w:t>
            </w:r>
            <w:r w:rsidR="00DA186B" w:rsidRPr="00F92F9B">
              <w:rPr>
                <w:bCs/>
                <w:sz w:val="23"/>
                <w:szCs w:val="23"/>
                <w:lang w:val="lt-LT"/>
              </w:rPr>
              <w:t xml:space="preserve"> </w:t>
            </w:r>
            <w:r w:rsidR="005A53E2" w:rsidRPr="00F92F9B">
              <w:rPr>
                <w:bCs/>
                <w:sz w:val="23"/>
                <w:szCs w:val="23"/>
                <w:lang w:val="lt-LT"/>
              </w:rPr>
              <w:t>Mokyklos direktoriui</w:t>
            </w:r>
            <w:r w:rsidR="00000FB9" w:rsidRPr="00F92F9B">
              <w:rPr>
                <w:bCs/>
                <w:sz w:val="23"/>
                <w:szCs w:val="23"/>
                <w:lang w:val="lt-LT"/>
              </w:rPr>
              <w:t xml:space="preserve"> </w:t>
            </w:r>
            <w:r w:rsidR="00DA186B" w:rsidRPr="00F92F9B">
              <w:rPr>
                <w:bCs/>
                <w:sz w:val="23"/>
                <w:szCs w:val="23"/>
                <w:lang w:val="lt-LT"/>
              </w:rPr>
              <w:t>sprendimui priimti</w:t>
            </w:r>
            <w:r w:rsidRPr="00F92F9B">
              <w:rPr>
                <w:bCs/>
                <w:sz w:val="23"/>
                <w:szCs w:val="23"/>
                <w:lang w:val="lt-LT"/>
              </w:rPr>
              <w:t xml:space="preserve">. </w:t>
            </w:r>
            <w:r w:rsidR="005A53E2" w:rsidRPr="00F92F9B">
              <w:rPr>
                <w:bCs/>
                <w:sz w:val="23"/>
                <w:szCs w:val="23"/>
                <w:lang w:val="lt-LT"/>
              </w:rPr>
              <w:t xml:space="preserve">Mokyklos direktoriui </w:t>
            </w:r>
            <w:r w:rsidRPr="00F92F9B">
              <w:rPr>
                <w:bCs/>
                <w:sz w:val="23"/>
                <w:szCs w:val="23"/>
                <w:lang w:val="lt-LT"/>
              </w:rPr>
              <w:t xml:space="preserve">priėmus sprendimą keisti sutartį ar ją nutraukti, už pirkimo sutarties vykdymą atsakingas darbuotojas rengia sutarties keitimui reikalingus dokumentus. </w:t>
            </w:r>
          </w:p>
          <w:p w14:paraId="6A93CD12" w14:textId="1C30BA3F" w:rsidR="00F715F0" w:rsidRPr="00F92F9B" w:rsidRDefault="00F715F0" w:rsidP="00F92F9B">
            <w:pPr>
              <w:jc w:val="both"/>
              <w:rPr>
                <w:bCs/>
                <w:sz w:val="23"/>
                <w:szCs w:val="23"/>
                <w:lang w:val="lt-LT"/>
              </w:rPr>
            </w:pPr>
          </w:p>
        </w:tc>
        <w:tc>
          <w:tcPr>
            <w:tcW w:w="2126" w:type="dxa"/>
          </w:tcPr>
          <w:p w14:paraId="02DC1324" w14:textId="63CB35C9" w:rsidR="008D4806" w:rsidRPr="00F92F9B" w:rsidRDefault="001E6354" w:rsidP="005A53E2">
            <w:pPr>
              <w:spacing w:afterLines="23" w:after="55"/>
              <w:ind w:left="32" w:right="57"/>
              <w:jc w:val="both"/>
              <w:rPr>
                <w:bCs/>
                <w:sz w:val="23"/>
                <w:szCs w:val="23"/>
                <w:lang w:val="lt-LT"/>
              </w:rPr>
            </w:pPr>
            <w:r w:rsidRPr="00F92F9B">
              <w:rPr>
                <w:bCs/>
                <w:sz w:val="23"/>
                <w:szCs w:val="23"/>
                <w:lang w:val="lt-LT"/>
              </w:rPr>
              <w:t>Nuolat</w:t>
            </w:r>
            <w:r w:rsidR="005D741E" w:rsidRPr="00F92F9B">
              <w:rPr>
                <w:bCs/>
                <w:sz w:val="23"/>
                <w:szCs w:val="23"/>
                <w:lang w:val="lt-LT"/>
              </w:rPr>
              <w:t>.</w:t>
            </w:r>
          </w:p>
        </w:tc>
      </w:tr>
      <w:tr w:rsidR="004732AE" w:rsidRPr="00F92F9B" w14:paraId="0F979AFE" w14:textId="77777777" w:rsidTr="00884D8F">
        <w:trPr>
          <w:trHeight w:val="20"/>
        </w:trPr>
        <w:tc>
          <w:tcPr>
            <w:tcW w:w="593" w:type="dxa"/>
          </w:tcPr>
          <w:p w14:paraId="159128AE" w14:textId="02CA6186"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13.3. </w:t>
            </w:r>
          </w:p>
        </w:tc>
        <w:tc>
          <w:tcPr>
            <w:tcW w:w="2268" w:type="dxa"/>
          </w:tcPr>
          <w:p w14:paraId="559D76C5" w14:textId="2039B986" w:rsidR="008D4806" w:rsidRPr="00F92F9B" w:rsidRDefault="007B482F"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Pirki</w:t>
            </w:r>
            <w:r w:rsidR="00505001" w:rsidRPr="00F92F9B">
              <w:rPr>
                <w:rFonts w:ascii="Times New Roman" w:hAnsi="Times New Roman"/>
                <w:bCs/>
                <w:sz w:val="23"/>
                <w:szCs w:val="23"/>
              </w:rPr>
              <w:t xml:space="preserve">mo procedūros pabaigos ataskaita </w:t>
            </w:r>
            <w:r w:rsidRPr="00F92F9B">
              <w:rPr>
                <w:rFonts w:ascii="Times New Roman" w:hAnsi="Times New Roman"/>
                <w:bCs/>
                <w:sz w:val="23"/>
                <w:szCs w:val="23"/>
              </w:rPr>
              <w:t xml:space="preserve"> </w:t>
            </w:r>
          </w:p>
        </w:tc>
        <w:tc>
          <w:tcPr>
            <w:tcW w:w="10773" w:type="dxa"/>
          </w:tcPr>
          <w:p w14:paraId="52DA0001" w14:textId="6C056AC2" w:rsidR="000D7BDB" w:rsidRPr="00F92F9B" w:rsidRDefault="000D7BDB" w:rsidP="00F92F9B">
            <w:pPr>
              <w:pStyle w:val="ListParagraph"/>
              <w:tabs>
                <w:tab w:val="left" w:pos="176"/>
                <w:tab w:val="left" w:pos="317"/>
              </w:tabs>
              <w:spacing w:after="0" w:line="240" w:lineRule="auto"/>
              <w:ind w:left="0" w:firstLine="563"/>
              <w:jc w:val="both"/>
              <w:rPr>
                <w:rFonts w:ascii="Times New Roman" w:hAnsi="Times New Roman"/>
                <w:sz w:val="23"/>
                <w:szCs w:val="23"/>
              </w:rPr>
            </w:pPr>
            <w:r w:rsidRPr="00F92F9B">
              <w:rPr>
                <w:rFonts w:ascii="Times New Roman" w:hAnsi="Times New Roman"/>
                <w:bCs/>
                <w:sz w:val="23"/>
                <w:szCs w:val="23"/>
              </w:rPr>
              <w:t>13.3.1. k</w:t>
            </w:r>
            <w:r w:rsidR="00505001" w:rsidRPr="00F92F9B">
              <w:rPr>
                <w:rFonts w:ascii="Times New Roman" w:hAnsi="Times New Roman"/>
                <w:bCs/>
                <w:sz w:val="23"/>
                <w:szCs w:val="23"/>
              </w:rPr>
              <w:t xml:space="preserve">iekvieno pirkimo pabaigoje pildomas </w:t>
            </w:r>
            <w:r w:rsidR="00505001" w:rsidRPr="00F92F9B">
              <w:rPr>
                <w:rFonts w:ascii="Times New Roman" w:hAnsi="Times New Roman"/>
                <w:sz w:val="23"/>
                <w:szCs w:val="23"/>
              </w:rPr>
              <w:t xml:space="preserve">Protokolas ,,IV žingsnis“, kuriame nurodomas pirkimo rezultatas: laimėtojas, sutarties kaina ar kt. aplinkybės. </w:t>
            </w:r>
            <w:r w:rsidR="00F12FB3" w:rsidRPr="00F92F9B">
              <w:rPr>
                <w:rFonts w:ascii="Times New Roman" w:hAnsi="Times New Roman"/>
                <w:sz w:val="23"/>
                <w:szCs w:val="23"/>
              </w:rPr>
              <w:t xml:space="preserve">Pirkimų </w:t>
            </w:r>
            <w:r w:rsidR="00F12FB3" w:rsidRPr="00F92F9B">
              <w:rPr>
                <w:rFonts w:ascii="Times New Roman" w:hAnsi="Times New Roman"/>
                <w:bCs/>
                <w:sz w:val="23"/>
                <w:szCs w:val="23"/>
              </w:rPr>
              <w:t xml:space="preserve">iniciatorius ar Komisijos sekretorius pildo privalomus </w:t>
            </w:r>
            <w:r w:rsidR="00505001" w:rsidRPr="00F92F9B">
              <w:rPr>
                <w:rFonts w:ascii="Times New Roman" w:hAnsi="Times New Roman"/>
                <w:sz w:val="23"/>
                <w:szCs w:val="23"/>
              </w:rPr>
              <w:t>Protokolo ,,IV žingsnis“ lang</w:t>
            </w:r>
            <w:r w:rsidR="00F12FB3" w:rsidRPr="00F92F9B">
              <w:rPr>
                <w:rFonts w:ascii="Times New Roman" w:hAnsi="Times New Roman"/>
                <w:sz w:val="23"/>
                <w:szCs w:val="23"/>
              </w:rPr>
              <w:t>us</w:t>
            </w:r>
            <w:r w:rsidR="00505001" w:rsidRPr="00F92F9B">
              <w:rPr>
                <w:rFonts w:ascii="Times New Roman" w:hAnsi="Times New Roman"/>
                <w:sz w:val="23"/>
                <w:szCs w:val="23"/>
              </w:rPr>
              <w:t>.</w:t>
            </w:r>
            <w:r w:rsidR="00F12FB3" w:rsidRPr="00F92F9B">
              <w:rPr>
                <w:rFonts w:ascii="Times New Roman" w:hAnsi="Times New Roman"/>
                <w:sz w:val="23"/>
                <w:szCs w:val="23"/>
              </w:rPr>
              <w:t xml:space="preserve"> </w:t>
            </w:r>
            <w:r w:rsidR="00505001" w:rsidRPr="00F92F9B">
              <w:rPr>
                <w:rFonts w:ascii="Times New Roman" w:hAnsi="Times New Roman"/>
                <w:sz w:val="23"/>
                <w:szCs w:val="23"/>
              </w:rPr>
              <w:t>Protokole ,,IV žingsnis“ pirkimų organizatoriaus arba Komisijos sekretoriaus nuožiūra galima pateikti papildomą informaciją</w:t>
            </w:r>
          </w:p>
          <w:p w14:paraId="14E244E7" w14:textId="77F5035B" w:rsidR="00F12FB3" w:rsidRPr="00F92F9B" w:rsidRDefault="00F12FB3" w:rsidP="00F92F9B">
            <w:pPr>
              <w:pStyle w:val="ListParagraph"/>
              <w:tabs>
                <w:tab w:val="left" w:pos="176"/>
                <w:tab w:val="left" w:pos="317"/>
              </w:tabs>
              <w:spacing w:after="0" w:line="240" w:lineRule="auto"/>
              <w:ind w:left="0" w:firstLine="563"/>
              <w:jc w:val="both"/>
              <w:rPr>
                <w:rFonts w:ascii="Times New Roman" w:hAnsi="Times New Roman"/>
                <w:bCs/>
                <w:sz w:val="23"/>
                <w:szCs w:val="23"/>
              </w:rPr>
            </w:pPr>
          </w:p>
        </w:tc>
        <w:tc>
          <w:tcPr>
            <w:tcW w:w="2126" w:type="dxa"/>
          </w:tcPr>
          <w:p w14:paraId="6B916980" w14:textId="3EC54D8B" w:rsidR="008D4806" w:rsidRPr="00F92F9B" w:rsidRDefault="00505001" w:rsidP="005A53E2">
            <w:pPr>
              <w:pStyle w:val="Pagrindinistekstas1"/>
              <w:tabs>
                <w:tab w:val="left" w:pos="6663"/>
              </w:tabs>
              <w:spacing w:afterLines="23" w:after="55" w:line="240" w:lineRule="auto"/>
              <w:ind w:firstLine="0"/>
              <w:rPr>
                <w:color w:val="auto"/>
                <w:sz w:val="23"/>
                <w:szCs w:val="23"/>
              </w:rPr>
            </w:pPr>
            <w:r w:rsidRPr="00F92F9B">
              <w:rPr>
                <w:color w:val="auto"/>
                <w:sz w:val="23"/>
                <w:szCs w:val="23"/>
              </w:rPr>
              <w:t xml:space="preserve">Protokolas ,,IV žingsnis“ pildomas </w:t>
            </w:r>
            <w:r w:rsidR="006B4273" w:rsidRPr="00F92F9B">
              <w:rPr>
                <w:bCs/>
                <w:color w:val="auto"/>
                <w:sz w:val="23"/>
                <w:szCs w:val="23"/>
              </w:rPr>
              <w:t>n</w:t>
            </w:r>
            <w:r w:rsidR="008C3AC9" w:rsidRPr="00F92F9B">
              <w:rPr>
                <w:bCs/>
                <w:color w:val="auto"/>
                <w:sz w:val="23"/>
                <w:szCs w:val="23"/>
              </w:rPr>
              <w:t>edelsiant</w:t>
            </w:r>
            <w:r w:rsidR="006B4273" w:rsidRPr="00F92F9B">
              <w:rPr>
                <w:bCs/>
                <w:color w:val="auto"/>
                <w:sz w:val="23"/>
                <w:szCs w:val="23"/>
              </w:rPr>
              <w:t>,</w:t>
            </w:r>
            <w:r w:rsidR="008C3AC9" w:rsidRPr="00F92F9B">
              <w:rPr>
                <w:bCs/>
                <w:color w:val="auto"/>
                <w:sz w:val="23"/>
                <w:szCs w:val="23"/>
              </w:rPr>
              <w:t xml:space="preserve"> </w:t>
            </w:r>
          </w:p>
        </w:tc>
      </w:tr>
      <w:tr w:rsidR="00576971" w:rsidRPr="00F92F9B" w14:paraId="73D85A19" w14:textId="77777777" w:rsidTr="00884D8F">
        <w:trPr>
          <w:trHeight w:val="20"/>
        </w:trPr>
        <w:tc>
          <w:tcPr>
            <w:tcW w:w="593" w:type="dxa"/>
          </w:tcPr>
          <w:p w14:paraId="62E9540F" w14:textId="077C46E8" w:rsidR="00505001"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13.4. </w:t>
            </w:r>
          </w:p>
        </w:tc>
        <w:tc>
          <w:tcPr>
            <w:tcW w:w="2268" w:type="dxa"/>
          </w:tcPr>
          <w:p w14:paraId="2C4ABF4F" w14:textId="416A30B3" w:rsidR="00505001" w:rsidRPr="00F92F9B" w:rsidRDefault="00505001"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Metinė pirkimų ataskaita </w:t>
            </w:r>
          </w:p>
        </w:tc>
        <w:tc>
          <w:tcPr>
            <w:tcW w:w="10773" w:type="dxa"/>
          </w:tcPr>
          <w:p w14:paraId="6CBA45CF" w14:textId="77777777" w:rsidR="000D7BDB" w:rsidRPr="00F92F9B" w:rsidRDefault="000D7BDB" w:rsidP="00F92F9B">
            <w:pPr>
              <w:ind w:firstLine="563"/>
              <w:jc w:val="both"/>
              <w:rPr>
                <w:bCs/>
                <w:sz w:val="23"/>
                <w:szCs w:val="23"/>
                <w:lang w:val="lt-LT"/>
              </w:rPr>
            </w:pPr>
            <w:r w:rsidRPr="00F92F9B">
              <w:rPr>
                <w:bCs/>
                <w:sz w:val="23"/>
                <w:szCs w:val="23"/>
                <w:lang w:val="lt-LT"/>
              </w:rPr>
              <w:t xml:space="preserve">13.4.1. </w:t>
            </w:r>
            <w:r w:rsidR="00505001" w:rsidRPr="00F92F9B">
              <w:rPr>
                <w:bCs/>
                <w:sz w:val="23"/>
                <w:szCs w:val="23"/>
                <w:lang w:val="lt-LT"/>
              </w:rPr>
              <w:t>Pasibaigus kalendoriniams metams, VP administratorius turi parengti ir pateikti metinę Atn-3 ataskaitą už per praėjusiais metais atliktus pirkimus Viešųjų pirkimų tarnybai, naudojantis</w:t>
            </w:r>
            <w:r w:rsidR="00B2343B" w:rsidRPr="00F92F9B">
              <w:rPr>
                <w:bCs/>
                <w:sz w:val="23"/>
                <w:szCs w:val="23"/>
                <w:lang w:val="lt-LT"/>
              </w:rPr>
              <w:t xml:space="preserve"> VIP IS suvesta informacija</w:t>
            </w:r>
            <w:r w:rsidRPr="00F92F9B">
              <w:rPr>
                <w:bCs/>
                <w:sz w:val="23"/>
                <w:szCs w:val="23"/>
                <w:lang w:val="lt-LT"/>
              </w:rPr>
              <w:t xml:space="preserve">; </w:t>
            </w:r>
          </w:p>
          <w:p w14:paraId="4818C28C" w14:textId="3BE2A56C" w:rsidR="00505001" w:rsidRPr="00F92F9B" w:rsidRDefault="000D7BDB" w:rsidP="00F92F9B">
            <w:pPr>
              <w:ind w:firstLine="563"/>
              <w:jc w:val="both"/>
              <w:rPr>
                <w:bCs/>
                <w:sz w:val="23"/>
                <w:szCs w:val="23"/>
                <w:lang w:val="lt-LT"/>
              </w:rPr>
            </w:pPr>
            <w:r w:rsidRPr="00F92F9B">
              <w:rPr>
                <w:bCs/>
                <w:sz w:val="23"/>
                <w:szCs w:val="23"/>
                <w:lang w:val="lt-LT"/>
              </w:rPr>
              <w:t xml:space="preserve">13.4.2. </w:t>
            </w:r>
            <w:r w:rsidR="00505001" w:rsidRPr="00F92F9B">
              <w:rPr>
                <w:bCs/>
                <w:sz w:val="23"/>
                <w:szCs w:val="23"/>
                <w:lang w:val="lt-LT"/>
              </w:rPr>
              <w:t xml:space="preserve">Prieš pateikdamas Atn-3 ataskaitą Viešųjų pirkimų tarnybai, </w:t>
            </w:r>
            <w:r w:rsidR="00B2343B" w:rsidRPr="00F92F9B">
              <w:rPr>
                <w:bCs/>
                <w:sz w:val="23"/>
                <w:szCs w:val="23"/>
                <w:lang w:val="lt-LT"/>
              </w:rPr>
              <w:t xml:space="preserve">VP </w:t>
            </w:r>
            <w:r w:rsidR="00505001" w:rsidRPr="00F92F9B">
              <w:rPr>
                <w:bCs/>
                <w:sz w:val="23"/>
                <w:szCs w:val="23"/>
                <w:lang w:val="lt-LT"/>
              </w:rPr>
              <w:t xml:space="preserve">administratorius privalo pateikti </w:t>
            </w:r>
            <w:r w:rsidR="00BA015A" w:rsidRPr="00F92F9B">
              <w:rPr>
                <w:bCs/>
                <w:sz w:val="23"/>
                <w:szCs w:val="23"/>
                <w:lang w:val="lt-LT"/>
              </w:rPr>
              <w:t>Mokyklos direktoriui</w:t>
            </w:r>
            <w:r w:rsidR="00505001" w:rsidRPr="00F92F9B">
              <w:rPr>
                <w:bCs/>
                <w:sz w:val="23"/>
                <w:szCs w:val="23"/>
                <w:lang w:val="lt-LT"/>
              </w:rPr>
              <w:t xml:space="preserve"> susipažinti metinę Atn-3 ataskaitą elektroniniu paštu.</w:t>
            </w:r>
          </w:p>
          <w:p w14:paraId="4A99F6D7" w14:textId="77777777" w:rsidR="00505001" w:rsidRPr="00F92F9B" w:rsidRDefault="00505001" w:rsidP="00F92F9B">
            <w:pPr>
              <w:pStyle w:val="ListParagraph"/>
              <w:tabs>
                <w:tab w:val="left" w:pos="176"/>
                <w:tab w:val="left" w:pos="317"/>
              </w:tabs>
              <w:spacing w:after="0" w:line="240" w:lineRule="auto"/>
              <w:ind w:left="0"/>
              <w:jc w:val="both"/>
              <w:rPr>
                <w:rFonts w:ascii="Times New Roman" w:hAnsi="Times New Roman"/>
                <w:bCs/>
                <w:sz w:val="23"/>
                <w:szCs w:val="23"/>
              </w:rPr>
            </w:pPr>
          </w:p>
        </w:tc>
        <w:tc>
          <w:tcPr>
            <w:tcW w:w="2126" w:type="dxa"/>
          </w:tcPr>
          <w:p w14:paraId="0F9F7857" w14:textId="5ACA8A73" w:rsidR="00505001" w:rsidRPr="00F92F9B" w:rsidRDefault="00505001" w:rsidP="005A53E2">
            <w:pPr>
              <w:spacing w:afterLines="23" w:after="55"/>
              <w:ind w:left="32" w:right="57"/>
              <w:jc w:val="both"/>
              <w:rPr>
                <w:bCs/>
                <w:sz w:val="23"/>
                <w:szCs w:val="23"/>
                <w:lang w:val="lt-LT"/>
              </w:rPr>
            </w:pPr>
            <w:r w:rsidRPr="00F92F9B">
              <w:rPr>
                <w:bCs/>
                <w:sz w:val="23"/>
                <w:szCs w:val="23"/>
                <w:lang w:val="lt-LT"/>
              </w:rPr>
              <w:t>Metinė Atn-3 ataskaita iki sausio 31 d.</w:t>
            </w:r>
          </w:p>
        </w:tc>
      </w:tr>
    </w:tbl>
    <w:p w14:paraId="31081DA7" w14:textId="77777777" w:rsidR="001F50C3" w:rsidRPr="00F92F9B" w:rsidRDefault="001F50C3" w:rsidP="005A53E2">
      <w:pPr>
        <w:spacing w:afterLines="23" w:after="55"/>
        <w:contextualSpacing/>
        <w:jc w:val="both"/>
        <w:rPr>
          <w:b/>
          <w:sz w:val="23"/>
          <w:szCs w:val="23"/>
          <w:lang w:val="lt-LT"/>
        </w:rPr>
        <w:sectPr w:rsidR="001F50C3" w:rsidRPr="00F92F9B" w:rsidSect="00AE1E4F">
          <w:pgSz w:w="16840" w:h="11900" w:orient="landscape"/>
          <w:pgMar w:top="720" w:right="720" w:bottom="720" w:left="720" w:header="708" w:footer="708" w:gutter="0"/>
          <w:cols w:space="708"/>
          <w:docGrid w:linePitch="360"/>
        </w:sectPr>
      </w:pPr>
    </w:p>
    <w:p w14:paraId="3B946B3C" w14:textId="5C55DFBC" w:rsidR="001F4BFA" w:rsidRPr="00F92F9B" w:rsidRDefault="005D741E" w:rsidP="005A53E2">
      <w:pPr>
        <w:pStyle w:val="ListParagraph"/>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lastRenderedPageBreak/>
        <w:t>I</w:t>
      </w:r>
      <w:r w:rsidR="001F4BFA" w:rsidRPr="00F92F9B">
        <w:rPr>
          <w:rFonts w:ascii="Times New Roman" w:hAnsi="Times New Roman"/>
          <w:b/>
          <w:sz w:val="23"/>
          <w:szCs w:val="23"/>
        </w:rPr>
        <w:t>V SKYRIUS</w:t>
      </w:r>
    </w:p>
    <w:p w14:paraId="3873529A" w14:textId="7FC6E6E3" w:rsidR="002C5D36" w:rsidRPr="00F92F9B" w:rsidRDefault="002C5D36" w:rsidP="005A53E2">
      <w:pPr>
        <w:pStyle w:val="ListParagraph"/>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t>PIRKIMŲ VIDAUS KONTROLĖS PROCESO DALYVIAI, JŲ FUNKCIJOS IR ATSAKOMYBĖ</w:t>
      </w:r>
    </w:p>
    <w:p w14:paraId="6EF19D68" w14:textId="77777777" w:rsidR="002C5D36" w:rsidRPr="00F92F9B" w:rsidRDefault="002C5D36" w:rsidP="005A53E2">
      <w:pPr>
        <w:pStyle w:val="ListParagraph"/>
        <w:tabs>
          <w:tab w:val="left" w:pos="709"/>
        </w:tabs>
        <w:spacing w:afterLines="23" w:after="55" w:line="240" w:lineRule="auto"/>
        <w:ind w:left="0" w:firstLine="284"/>
        <w:contextualSpacing/>
        <w:jc w:val="both"/>
        <w:rPr>
          <w:rFonts w:ascii="Times New Roman" w:hAnsi="Times New Roman"/>
          <w:b/>
          <w:sz w:val="23"/>
          <w:szCs w:val="23"/>
        </w:rPr>
      </w:pPr>
    </w:p>
    <w:p w14:paraId="2D8F38C3" w14:textId="3DA1CC70"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bookmarkStart w:id="15" w:name="_Hlk125638378"/>
      <w:r w:rsidRPr="00F92F9B">
        <w:rPr>
          <w:rFonts w:ascii="Times New Roman" w:hAnsi="Times New Roman"/>
          <w:sz w:val="23"/>
          <w:szCs w:val="23"/>
        </w:rPr>
        <w:t xml:space="preserve">14. </w:t>
      </w:r>
      <w:r w:rsidR="00BA015A" w:rsidRPr="00F92F9B">
        <w:rPr>
          <w:rFonts w:ascii="Times New Roman" w:hAnsi="Times New Roman"/>
          <w:sz w:val="23"/>
          <w:szCs w:val="23"/>
        </w:rPr>
        <w:t xml:space="preserve">Mokyklos </w:t>
      </w:r>
      <w:r w:rsidR="000B0515" w:rsidRPr="00F92F9B">
        <w:rPr>
          <w:rFonts w:ascii="Times New Roman" w:hAnsi="Times New Roman"/>
          <w:sz w:val="23"/>
          <w:szCs w:val="23"/>
        </w:rPr>
        <w:t xml:space="preserve">darbuotojai, </w:t>
      </w:r>
      <w:r w:rsidRPr="00F92F9B">
        <w:rPr>
          <w:rFonts w:ascii="Times New Roman" w:hAnsi="Times New Roman"/>
          <w:sz w:val="23"/>
          <w:szCs w:val="23"/>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14.1. prekėms, paslaugoms ar darbams įsigyti skirtos lėšos būtų naudojamos racionaliai</w:t>
      </w:r>
      <w:bookmarkStart w:id="16" w:name="part_2d3c77f8c83c41919d67a4de948dd68e"/>
      <w:bookmarkEnd w:id="16"/>
      <w:r w:rsidRPr="00F92F9B">
        <w:rPr>
          <w:rFonts w:ascii="Times New Roman" w:hAnsi="Times New Roman"/>
          <w:sz w:val="23"/>
          <w:szCs w:val="23"/>
        </w:rPr>
        <w:t>;</w:t>
      </w:r>
    </w:p>
    <w:p w14:paraId="7EF548C3" w14:textId="64C01C79"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14.2. vykdant pirkimo sutartis būtų laikomasi aplinkos apsaugos, socialinės ir darbo teisės įpareigojimų, nustatytų Europos Sąjungos ir nacionalinėje teisėje, kolektyvinėse sutartyse ir Viešųjų pirkimų įstatymo 5 priede nurodytose tarptautinėse konvencijose;</w:t>
      </w:r>
      <w:bookmarkStart w:id="17" w:name="part_85da09622b014a46a8f67dba167fe895"/>
      <w:bookmarkEnd w:id="17"/>
    </w:p>
    <w:p w14:paraId="22F56624" w14:textId="278A9827"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14.3. įsigyjant prekes, paslaugas ar darbus būtų skatinama </w:t>
      </w:r>
      <w:proofErr w:type="spellStart"/>
      <w:r w:rsidRPr="00F92F9B">
        <w:rPr>
          <w:rFonts w:ascii="Times New Roman" w:hAnsi="Times New Roman"/>
          <w:sz w:val="23"/>
          <w:szCs w:val="23"/>
        </w:rPr>
        <w:t>inovatyvių</w:t>
      </w:r>
      <w:proofErr w:type="spellEnd"/>
      <w:r w:rsidRPr="00F92F9B">
        <w:rPr>
          <w:rFonts w:ascii="Times New Roman" w:hAnsi="Times New Roman"/>
          <w:sz w:val="23"/>
          <w:szCs w:val="23"/>
        </w:rPr>
        <w:t xml:space="preserve"> produktų pasiūla;</w:t>
      </w:r>
      <w:bookmarkStart w:id="18" w:name="part_8fdc6de0e6a94a729cdcb356f85efd32"/>
      <w:bookmarkEnd w:id="18"/>
    </w:p>
    <w:p w14:paraId="3B5C2BF3" w14:textId="217772C4"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6C615F24"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b/>
          <w:sz w:val="23"/>
          <w:szCs w:val="23"/>
        </w:rPr>
      </w:pPr>
      <w:bookmarkStart w:id="19" w:name="_Hlk120023029"/>
      <w:bookmarkEnd w:id="15"/>
      <w:r w:rsidRPr="00F92F9B">
        <w:rPr>
          <w:rFonts w:ascii="Times New Roman" w:hAnsi="Times New Roman"/>
          <w:sz w:val="23"/>
          <w:szCs w:val="23"/>
        </w:rPr>
        <w:t xml:space="preserve">15. </w:t>
      </w:r>
      <w:r w:rsidR="00C743D9" w:rsidRPr="00F92F9B">
        <w:rPr>
          <w:rFonts w:ascii="Times New Roman" w:hAnsi="Times New Roman"/>
          <w:b/>
          <w:sz w:val="23"/>
          <w:szCs w:val="23"/>
        </w:rPr>
        <w:t>VP administratoriaus</w:t>
      </w:r>
      <w:r w:rsidR="00C55DEA" w:rsidRPr="00F92F9B">
        <w:rPr>
          <w:rFonts w:ascii="Times New Roman" w:hAnsi="Times New Roman"/>
          <w:b/>
          <w:sz w:val="23"/>
          <w:szCs w:val="23"/>
        </w:rPr>
        <w:t xml:space="preserve">, rengiančio </w:t>
      </w:r>
      <w:r w:rsidR="00184B9D" w:rsidRPr="00F92F9B">
        <w:rPr>
          <w:rFonts w:ascii="Times New Roman" w:hAnsi="Times New Roman"/>
          <w:b/>
          <w:sz w:val="23"/>
          <w:szCs w:val="23"/>
        </w:rPr>
        <w:t xml:space="preserve">Mokyklos </w:t>
      </w:r>
      <w:r w:rsidR="00C55DEA" w:rsidRPr="00F92F9B">
        <w:rPr>
          <w:rFonts w:ascii="Times New Roman" w:hAnsi="Times New Roman"/>
          <w:b/>
          <w:sz w:val="23"/>
          <w:szCs w:val="23"/>
        </w:rPr>
        <w:t>viešųjų pirkimų planą,</w:t>
      </w:r>
      <w:r w:rsidRPr="00F92F9B">
        <w:rPr>
          <w:rFonts w:ascii="Times New Roman" w:hAnsi="Times New Roman"/>
          <w:b/>
          <w:sz w:val="23"/>
          <w:szCs w:val="23"/>
        </w:rPr>
        <w:t xml:space="preserve"> funkcijos ir atsakomybė:</w:t>
      </w:r>
      <w:bookmarkEnd w:id="19"/>
    </w:p>
    <w:p w14:paraId="539248F4" w14:textId="07BD97F5"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15.1. pagal iš pirkimų iniciatoriaus gautą pirkimų poreikį, rengia einamųjų biudžetinių metų pirkimų planą (</w:t>
      </w:r>
      <w:r w:rsidRPr="00F92F9B">
        <w:rPr>
          <w:rFonts w:ascii="Times New Roman" w:hAnsi="Times New Roman"/>
          <w:bCs/>
          <w:sz w:val="23"/>
          <w:szCs w:val="23"/>
        </w:rPr>
        <w:t>Paraiškų išrašą</w:t>
      </w:r>
      <w:r w:rsidRPr="00F92F9B">
        <w:rPr>
          <w:rFonts w:ascii="Times New Roman" w:hAnsi="Times New Roman"/>
          <w:sz w:val="23"/>
          <w:szCs w:val="23"/>
        </w:rPr>
        <w:t>), skaičiuoja numatomų pirkimų vertes ir parenka pirkimo būdus;</w:t>
      </w:r>
    </w:p>
    <w:p w14:paraId="2E059AA6" w14:textId="7D3D715D"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15.2. esant poreikiui, einamaisiais biudžetiniais metais tikslina pirkimų planą</w:t>
      </w:r>
      <w:r w:rsidR="00D54268" w:rsidRPr="00F92F9B">
        <w:rPr>
          <w:rFonts w:ascii="Times New Roman" w:hAnsi="Times New Roman"/>
          <w:sz w:val="23"/>
          <w:szCs w:val="23"/>
        </w:rPr>
        <w:t>;</w:t>
      </w:r>
    </w:p>
    <w:p w14:paraId="280A9C43" w14:textId="7203DFF8"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15.3. pagal pirkimų planą rengia pirkimų suvestinę ir ją ne vėliau negu iki einamųjų biudžetinių metų kovo 15 d., o patikslinus pirkimų planą – nedelsdamas, skelbia Viešųjų pirkimų įstatymo 26 straipsnio 1 dalyje nustatyta tvarka CVP IS;</w:t>
      </w:r>
    </w:p>
    <w:p w14:paraId="3A197488" w14:textId="61DBCAAE"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16. </w:t>
      </w:r>
      <w:r w:rsidRPr="00F92F9B">
        <w:rPr>
          <w:rFonts w:ascii="Times New Roman" w:hAnsi="Times New Roman"/>
          <w:b/>
          <w:sz w:val="23"/>
          <w:szCs w:val="23"/>
        </w:rPr>
        <w:t xml:space="preserve">Pirkimų iniciatoriaus funkcijos ir atsakomybė: </w:t>
      </w:r>
    </w:p>
    <w:p w14:paraId="7D98561A" w14:textId="27175147" w:rsidR="00726C9B" w:rsidRPr="00F92F9B" w:rsidRDefault="002E126E"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w:t>
      </w:r>
      <w:r w:rsidR="00726C9B" w:rsidRPr="00F92F9B">
        <w:rPr>
          <w:color w:val="auto"/>
          <w:sz w:val="23"/>
          <w:szCs w:val="23"/>
        </w:rPr>
        <w:t>.1. atlieka Rinkos tyrimą;</w:t>
      </w:r>
    </w:p>
    <w:p w14:paraId="3EC5C71D" w14:textId="2C647FF8" w:rsidR="00726C9B" w:rsidRPr="00F92F9B"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bookmarkStart w:id="20" w:name="_Hlk120023112"/>
      <w:r w:rsidRPr="00F92F9B">
        <w:rPr>
          <w:color w:val="auto"/>
          <w:sz w:val="23"/>
          <w:szCs w:val="23"/>
        </w:rPr>
        <w:t xml:space="preserve">16.2. rengia ir teikia už pirkimų planavimą atsakingam </w:t>
      </w:r>
      <w:r w:rsidR="00C743D9" w:rsidRPr="00F92F9B">
        <w:rPr>
          <w:bCs/>
          <w:color w:val="auto"/>
          <w:sz w:val="23"/>
          <w:szCs w:val="23"/>
        </w:rPr>
        <w:t>VP administratoriui</w:t>
      </w:r>
      <w:r w:rsidRPr="00F92F9B">
        <w:rPr>
          <w:color w:val="auto"/>
          <w:sz w:val="23"/>
          <w:szCs w:val="23"/>
        </w:rPr>
        <w:t xml:space="preserve"> informaciją apie poreikį įsigyti prekes, paslaugas ar darbus einamaisiais biudžetiniais metais;</w:t>
      </w:r>
      <w:bookmarkEnd w:id="20"/>
    </w:p>
    <w:p w14:paraId="35496A02" w14:textId="30950284" w:rsidR="00CD60AF" w:rsidRPr="00F92F9B"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 xml:space="preserve">16.3. </w:t>
      </w:r>
      <w:r w:rsidR="00CD60AF" w:rsidRPr="00F92F9B">
        <w:rPr>
          <w:color w:val="auto"/>
          <w:sz w:val="23"/>
          <w:szCs w:val="23"/>
        </w:rPr>
        <w:t>pirkimui inicijuoti pildo Paraišką planui ,,I žingsnis“. Pirkimo procedūroms vykdyti pildo Užduotį ,,III žingsnis“;</w:t>
      </w:r>
    </w:p>
    <w:p w14:paraId="44EEF28E" w14:textId="268E133A" w:rsidR="00726C9B" w:rsidRPr="00F92F9B"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16.4.</w:t>
      </w:r>
      <w:r w:rsidRPr="00F92F9B">
        <w:rPr>
          <w:b/>
          <w:color w:val="auto"/>
          <w:sz w:val="23"/>
          <w:szCs w:val="23"/>
        </w:rPr>
        <w:t xml:space="preserve"> </w:t>
      </w:r>
      <w:r w:rsidRPr="00F92F9B">
        <w:rPr>
          <w:color w:val="auto"/>
          <w:sz w:val="23"/>
          <w:szCs w:val="23"/>
        </w:rPr>
        <w:t>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F92F9B"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16.5. teikia išvadas dėl gautų pretenzijų, susijusių su jo parengta informacija</w:t>
      </w:r>
      <w:r w:rsidR="00D54268" w:rsidRPr="00F92F9B">
        <w:rPr>
          <w:color w:val="auto"/>
          <w:sz w:val="23"/>
          <w:szCs w:val="23"/>
        </w:rPr>
        <w:t>.</w:t>
      </w:r>
    </w:p>
    <w:p w14:paraId="00955483" w14:textId="47B3346B"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17.</w:t>
      </w:r>
      <w:r w:rsidRPr="00F92F9B">
        <w:rPr>
          <w:b/>
          <w:color w:val="auto"/>
          <w:sz w:val="23"/>
          <w:szCs w:val="23"/>
        </w:rPr>
        <w:t xml:space="preserve"> Pirkimų organizatoriaus</w:t>
      </w:r>
      <w:r w:rsidRPr="00F92F9B">
        <w:rPr>
          <w:color w:val="auto"/>
          <w:sz w:val="23"/>
          <w:szCs w:val="23"/>
        </w:rPr>
        <w:t xml:space="preserve"> </w:t>
      </w:r>
      <w:r w:rsidRPr="00F92F9B">
        <w:rPr>
          <w:b/>
          <w:color w:val="auto"/>
          <w:sz w:val="23"/>
          <w:szCs w:val="23"/>
        </w:rPr>
        <w:t>funkcijos ir atsakomybė</w:t>
      </w:r>
      <w:r w:rsidRPr="00F92F9B">
        <w:rPr>
          <w:color w:val="auto"/>
          <w:sz w:val="23"/>
          <w:szCs w:val="23"/>
        </w:rPr>
        <w:t xml:space="preserve">: </w:t>
      </w:r>
    </w:p>
    <w:p w14:paraId="7BD7D82A" w14:textId="1E07F26C"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 xml:space="preserve">17.1. vykdo mažos vertės pirkimų procedūras </w:t>
      </w:r>
      <w:r w:rsidR="00924334" w:rsidRPr="00F92F9B">
        <w:rPr>
          <w:color w:val="auto"/>
          <w:sz w:val="23"/>
          <w:szCs w:val="23"/>
        </w:rPr>
        <w:t xml:space="preserve">šiame Apraše ir </w:t>
      </w:r>
      <w:r w:rsidRPr="00F92F9B">
        <w:rPr>
          <w:color w:val="auto"/>
          <w:sz w:val="23"/>
          <w:szCs w:val="23"/>
        </w:rPr>
        <w:t xml:space="preserve">Mažos vertės pirkimų tvarkos aprašo nustatytais atvejais </w:t>
      </w:r>
      <w:r w:rsidR="00924334" w:rsidRPr="00F92F9B">
        <w:rPr>
          <w:color w:val="auto"/>
          <w:sz w:val="23"/>
          <w:szCs w:val="23"/>
        </w:rPr>
        <w:t>bei</w:t>
      </w:r>
      <w:r w:rsidRPr="00F92F9B">
        <w:rPr>
          <w:color w:val="auto"/>
          <w:sz w:val="23"/>
          <w:szCs w:val="23"/>
        </w:rPr>
        <w:t xml:space="preserve"> tvarka; </w:t>
      </w:r>
    </w:p>
    <w:p w14:paraId="228CB467" w14:textId="3EFEA97C"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17.2. vykdo atnaujinto tiekėjų varžymosi procedūras pagal preliminariąją (-</w:t>
      </w:r>
      <w:proofErr w:type="spellStart"/>
      <w:r w:rsidRPr="00F92F9B">
        <w:rPr>
          <w:color w:val="auto"/>
          <w:sz w:val="23"/>
          <w:szCs w:val="23"/>
        </w:rPr>
        <w:t>sias</w:t>
      </w:r>
      <w:proofErr w:type="spellEnd"/>
      <w:r w:rsidRPr="00F92F9B">
        <w:rPr>
          <w:color w:val="auto"/>
          <w:sz w:val="23"/>
          <w:szCs w:val="23"/>
        </w:rPr>
        <w:t>) sutartį (-</w:t>
      </w:r>
      <w:proofErr w:type="spellStart"/>
      <w:r w:rsidRPr="00F92F9B">
        <w:rPr>
          <w:color w:val="auto"/>
          <w:sz w:val="23"/>
          <w:szCs w:val="23"/>
        </w:rPr>
        <w:t>is</w:t>
      </w:r>
      <w:proofErr w:type="spellEnd"/>
      <w:r w:rsidRPr="00F92F9B">
        <w:rPr>
          <w:color w:val="auto"/>
          <w:sz w:val="23"/>
          <w:szCs w:val="23"/>
        </w:rPr>
        <w:t>);</w:t>
      </w:r>
    </w:p>
    <w:p w14:paraId="0AF19D13" w14:textId="4A9F1C49"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17.3. vykdo dinaminės pirkimo sistemos pagrindu atliekamo pirkimo procedūras;</w:t>
      </w:r>
    </w:p>
    <w:p w14:paraId="7223AA94" w14:textId="46BDCF1A"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17.4. vykdo prekių, paslaugų ar darbų pirkimus naudojantis CPO atlikta pirkimo procedūra ar valdoma dinamine pirkimo sistema ar sudaryta preliminariąja sutartimi;</w:t>
      </w:r>
    </w:p>
    <w:p w14:paraId="5D53F74F" w14:textId="38036889"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 xml:space="preserve">17.5. pildo </w:t>
      </w:r>
      <w:r w:rsidR="00924334" w:rsidRPr="00F92F9B">
        <w:rPr>
          <w:color w:val="auto"/>
          <w:sz w:val="23"/>
          <w:szCs w:val="23"/>
        </w:rPr>
        <w:t>P</w:t>
      </w:r>
      <w:r w:rsidRPr="00F92F9B">
        <w:rPr>
          <w:bCs/>
          <w:color w:val="auto"/>
          <w:sz w:val="23"/>
          <w:szCs w:val="23"/>
        </w:rPr>
        <w:t>rotokolą (</w:t>
      </w:r>
      <w:r w:rsidR="00924334" w:rsidRPr="00F92F9B">
        <w:rPr>
          <w:bCs/>
          <w:color w:val="auto"/>
          <w:sz w:val="23"/>
          <w:szCs w:val="23"/>
        </w:rPr>
        <w:t>,,IV žingsnis“</w:t>
      </w:r>
      <w:r w:rsidRPr="00F92F9B">
        <w:rPr>
          <w:bCs/>
          <w:color w:val="auto"/>
          <w:sz w:val="23"/>
          <w:szCs w:val="23"/>
        </w:rPr>
        <w:t>)</w:t>
      </w:r>
      <w:r w:rsidRPr="00F92F9B">
        <w:rPr>
          <w:color w:val="auto"/>
          <w:sz w:val="23"/>
          <w:szCs w:val="23"/>
        </w:rPr>
        <w:t>;</w:t>
      </w:r>
    </w:p>
    <w:p w14:paraId="7943822A" w14:textId="31C1FDC1"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lastRenderedPageBreak/>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F92F9B" w:rsidRDefault="00726C9B" w:rsidP="001745C4">
      <w:pPr>
        <w:pStyle w:val="Default"/>
        <w:tabs>
          <w:tab w:val="left" w:pos="993"/>
          <w:tab w:val="left" w:pos="1134"/>
        </w:tabs>
        <w:spacing w:afterLines="23" w:after="55"/>
        <w:ind w:firstLine="567"/>
        <w:jc w:val="both"/>
        <w:rPr>
          <w:color w:val="auto"/>
          <w:sz w:val="23"/>
          <w:szCs w:val="23"/>
        </w:rPr>
      </w:pPr>
      <w:bookmarkStart w:id="21" w:name="_Hlk123855045"/>
      <w:r w:rsidRPr="00F92F9B">
        <w:rPr>
          <w:color w:val="auto"/>
          <w:sz w:val="23"/>
          <w:szCs w:val="23"/>
        </w:rPr>
        <w:t xml:space="preserve">17.7. </w:t>
      </w:r>
      <w:r w:rsidR="00924334" w:rsidRPr="00F92F9B">
        <w:rPr>
          <w:color w:val="auto"/>
          <w:sz w:val="23"/>
          <w:szCs w:val="23"/>
        </w:rPr>
        <w:t xml:space="preserve">siūlo </w:t>
      </w:r>
      <w:r w:rsidRPr="00F92F9B">
        <w:rPr>
          <w:color w:val="auto"/>
          <w:sz w:val="23"/>
          <w:szCs w:val="23"/>
        </w:rPr>
        <w:t>nutraukti pradėtas pirkimo procedūras, jeigu buvo pažeisti Viešųjų pirkimų įstatymo 17 straipsnio 1 dalyje nustatyti principai ir atitinkamos padėties negalima ištaisyti;</w:t>
      </w:r>
      <w:bookmarkEnd w:id="21"/>
    </w:p>
    <w:p w14:paraId="2E2EC982" w14:textId="72470378"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17.8. per 15 dienų nuo pirkimo sutarties ar preliminariosios sutarties sudarymo arba jų pakeitimo, bet ne vėliau kaip iki pirmojo mokėjimo, pirkimo sutartį ir laimėjusį pasiūlymą skelbia CVP IS;</w:t>
      </w:r>
    </w:p>
    <w:p w14:paraId="40986AA7" w14:textId="77777777" w:rsidR="00726C9B" w:rsidRPr="00F92F9B" w:rsidRDefault="00726C9B" w:rsidP="001745C4">
      <w:pPr>
        <w:pStyle w:val="Default"/>
        <w:tabs>
          <w:tab w:val="left" w:pos="993"/>
          <w:tab w:val="left" w:pos="1440"/>
        </w:tabs>
        <w:spacing w:afterLines="23" w:after="55"/>
        <w:ind w:firstLine="567"/>
        <w:jc w:val="both"/>
        <w:rPr>
          <w:color w:val="auto"/>
          <w:sz w:val="23"/>
          <w:szCs w:val="23"/>
        </w:rPr>
      </w:pPr>
      <w:r w:rsidRPr="00F92F9B">
        <w:rPr>
          <w:color w:val="auto"/>
          <w:sz w:val="23"/>
          <w:szCs w:val="23"/>
        </w:rPr>
        <w:t>17.9. sudaro savo vykdomų pirkimų dokumentų bylas;</w:t>
      </w:r>
      <w:bookmarkStart w:id="22" w:name="_Hlk125638487"/>
    </w:p>
    <w:p w14:paraId="56E1644B" w14:textId="6FEEB465" w:rsidR="00726C9B" w:rsidRPr="00F92F9B" w:rsidRDefault="00726C9B" w:rsidP="001745C4">
      <w:pPr>
        <w:pStyle w:val="Default"/>
        <w:tabs>
          <w:tab w:val="left" w:pos="993"/>
          <w:tab w:val="left" w:pos="1440"/>
        </w:tabs>
        <w:spacing w:afterLines="23" w:after="55"/>
        <w:ind w:firstLine="567"/>
        <w:jc w:val="both"/>
        <w:rPr>
          <w:color w:val="auto"/>
          <w:sz w:val="23"/>
          <w:szCs w:val="23"/>
        </w:rPr>
      </w:pPr>
      <w:r w:rsidRPr="00F92F9B">
        <w:rPr>
          <w:color w:val="auto"/>
          <w:sz w:val="23"/>
          <w:szCs w:val="23"/>
        </w:rPr>
        <w:t>17.10. pasibaigus pirkimui, perduo</w:t>
      </w:r>
      <w:r w:rsidR="00924334" w:rsidRPr="00F92F9B">
        <w:rPr>
          <w:color w:val="auto"/>
          <w:sz w:val="23"/>
          <w:szCs w:val="23"/>
        </w:rPr>
        <w:t>da</w:t>
      </w:r>
      <w:r w:rsidRPr="00F92F9B">
        <w:rPr>
          <w:color w:val="auto"/>
          <w:sz w:val="23"/>
          <w:szCs w:val="23"/>
        </w:rPr>
        <w:t xml:space="preserve"> už informacijos ir dokumentų saugojimą atsakingam </w:t>
      </w:r>
      <w:r w:rsidR="00184B9D" w:rsidRPr="00F92F9B">
        <w:rPr>
          <w:color w:val="auto"/>
          <w:sz w:val="23"/>
          <w:szCs w:val="23"/>
        </w:rPr>
        <w:t xml:space="preserve"> Mokyklos </w:t>
      </w:r>
      <w:r w:rsidRPr="00F92F9B">
        <w:rPr>
          <w:color w:val="auto"/>
          <w:sz w:val="23"/>
          <w:szCs w:val="23"/>
        </w:rPr>
        <w:t>darbuotojui visus su įvykdytais pirkimais susijusius dokumentus saugoti vadovaujantis Viešųjų pirkimų įstatymo 97 straipsnio 6 dalies reikalavimais;</w:t>
      </w:r>
      <w:bookmarkEnd w:id="22"/>
    </w:p>
    <w:p w14:paraId="3FE09E58" w14:textId="26B2CD88" w:rsidR="00726C9B" w:rsidRPr="00F92F9B" w:rsidRDefault="00726C9B" w:rsidP="001745C4">
      <w:pPr>
        <w:pStyle w:val="Default"/>
        <w:tabs>
          <w:tab w:val="left" w:pos="567"/>
          <w:tab w:val="left" w:pos="1134"/>
        </w:tabs>
        <w:spacing w:afterLines="23" w:after="55"/>
        <w:ind w:firstLine="567"/>
        <w:jc w:val="both"/>
        <w:rPr>
          <w:color w:val="auto"/>
          <w:sz w:val="23"/>
          <w:szCs w:val="23"/>
        </w:rPr>
      </w:pPr>
      <w:r w:rsidRPr="00F92F9B">
        <w:rPr>
          <w:color w:val="auto"/>
          <w:sz w:val="23"/>
          <w:szCs w:val="23"/>
        </w:rPr>
        <w:t xml:space="preserve">17.11. CVP IS pildo </w:t>
      </w:r>
      <w:r w:rsidR="00924334" w:rsidRPr="00F92F9B">
        <w:rPr>
          <w:color w:val="auto"/>
          <w:sz w:val="23"/>
          <w:szCs w:val="23"/>
        </w:rPr>
        <w:t xml:space="preserve">skelbiamų CVP IS </w:t>
      </w:r>
      <w:r w:rsidRPr="00F92F9B">
        <w:rPr>
          <w:color w:val="auto"/>
          <w:sz w:val="23"/>
          <w:szCs w:val="23"/>
        </w:rPr>
        <w:t>pirkimų procedūrų ataskaitas</w:t>
      </w:r>
      <w:r w:rsidR="00D54268" w:rsidRPr="00F92F9B">
        <w:rPr>
          <w:color w:val="auto"/>
          <w:sz w:val="23"/>
          <w:szCs w:val="23"/>
        </w:rPr>
        <w:t>.</w:t>
      </w:r>
    </w:p>
    <w:p w14:paraId="27277E92" w14:textId="00CE815E" w:rsidR="00726C9B" w:rsidRPr="00F92F9B" w:rsidRDefault="00726C9B" w:rsidP="001745C4">
      <w:pPr>
        <w:pStyle w:val="Default"/>
        <w:tabs>
          <w:tab w:val="left" w:pos="567"/>
          <w:tab w:val="left" w:pos="1134"/>
        </w:tabs>
        <w:spacing w:afterLines="23" w:after="55"/>
        <w:ind w:firstLine="567"/>
        <w:jc w:val="both"/>
        <w:rPr>
          <w:b/>
          <w:color w:val="auto"/>
          <w:sz w:val="23"/>
          <w:szCs w:val="23"/>
        </w:rPr>
      </w:pPr>
      <w:r w:rsidRPr="00F92F9B">
        <w:rPr>
          <w:color w:val="auto"/>
          <w:sz w:val="23"/>
          <w:szCs w:val="23"/>
        </w:rPr>
        <w:t>18.</w:t>
      </w:r>
      <w:r w:rsidRPr="00F92F9B">
        <w:rPr>
          <w:b/>
          <w:color w:val="auto"/>
          <w:sz w:val="23"/>
          <w:szCs w:val="23"/>
        </w:rPr>
        <w:t xml:space="preserve"> Viešojo pirkimo komisija</w:t>
      </w:r>
      <w:r w:rsidRPr="00F92F9B">
        <w:rPr>
          <w:color w:val="auto"/>
          <w:sz w:val="23"/>
          <w:szCs w:val="23"/>
        </w:rPr>
        <w:t xml:space="preserve"> dirba pagal Viešojo pirkimo komisijos darbo reglament</w:t>
      </w:r>
      <w:r w:rsidR="00FA2024" w:rsidRPr="00F92F9B">
        <w:rPr>
          <w:color w:val="auto"/>
          <w:sz w:val="23"/>
          <w:szCs w:val="23"/>
        </w:rPr>
        <w:t>ą</w:t>
      </w:r>
      <w:r w:rsidRPr="00F92F9B">
        <w:rPr>
          <w:color w:val="auto"/>
          <w:sz w:val="23"/>
          <w:szCs w:val="23"/>
        </w:rPr>
        <w:t xml:space="preserve">, ir be kitų jai nustatytų funkcijų: </w:t>
      </w:r>
    </w:p>
    <w:p w14:paraId="312F7065" w14:textId="3483A842" w:rsidR="00726C9B" w:rsidRPr="00F92F9B" w:rsidRDefault="00726C9B" w:rsidP="001745C4">
      <w:pPr>
        <w:pStyle w:val="Default"/>
        <w:tabs>
          <w:tab w:val="left" w:pos="567"/>
          <w:tab w:val="left" w:pos="1134"/>
        </w:tabs>
        <w:spacing w:afterLines="23" w:after="55"/>
        <w:ind w:firstLine="567"/>
        <w:jc w:val="both"/>
        <w:rPr>
          <w:b/>
          <w:color w:val="auto"/>
          <w:sz w:val="23"/>
          <w:szCs w:val="23"/>
        </w:rPr>
      </w:pPr>
      <w:r w:rsidRPr="00F92F9B">
        <w:rPr>
          <w:color w:val="auto"/>
          <w:sz w:val="23"/>
          <w:szCs w:val="23"/>
        </w:rPr>
        <w:t>18.1. vykdo</w:t>
      </w:r>
      <w:r w:rsidR="00924334" w:rsidRPr="00F92F9B">
        <w:rPr>
          <w:color w:val="auto"/>
          <w:sz w:val="23"/>
          <w:szCs w:val="23"/>
        </w:rPr>
        <w:t xml:space="preserve"> viešuosius pirkimus; </w:t>
      </w:r>
      <w:r w:rsidRPr="00F92F9B">
        <w:rPr>
          <w:color w:val="auto"/>
          <w:sz w:val="23"/>
          <w:szCs w:val="23"/>
        </w:rPr>
        <w:t xml:space="preserve"> </w:t>
      </w:r>
    </w:p>
    <w:p w14:paraId="03F7A5DE" w14:textId="35FCEC7D"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r w:rsidRPr="00F92F9B">
        <w:rPr>
          <w:color w:val="auto"/>
          <w:sz w:val="23"/>
          <w:szCs w:val="23"/>
        </w:rPr>
        <w:t xml:space="preserve">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w:t>
      </w:r>
      <w:proofErr w:type="spellStart"/>
      <w:r w:rsidRPr="00F92F9B">
        <w:rPr>
          <w:color w:val="auto"/>
          <w:sz w:val="23"/>
          <w:szCs w:val="23"/>
        </w:rPr>
        <w:t>pataisymus</w:t>
      </w:r>
      <w:proofErr w:type="spellEnd"/>
      <w:r w:rsidRPr="00F92F9B">
        <w:rPr>
          <w:color w:val="auto"/>
          <w:sz w:val="23"/>
          <w:szCs w:val="23"/>
        </w:rPr>
        <w:t>;</w:t>
      </w:r>
    </w:p>
    <w:p w14:paraId="4B0801E3" w14:textId="64FD3E51"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3" w:name="_Hlk125638550"/>
      <w:r w:rsidRPr="00F92F9B">
        <w:rPr>
          <w:color w:val="auto"/>
          <w:sz w:val="23"/>
          <w:szCs w:val="23"/>
        </w:rPr>
        <w:t>18.3. nutraukia pradėtas pirkimo ar projekto konkurso procedūras, jeigu buvo pažeisti Viešųjų pirkimų įstatymo 17 straipsnio 1 dalyje nustatyti principai ir atitinkamos padėties negalima ištaisyti;</w:t>
      </w:r>
      <w:bookmarkEnd w:id="23"/>
    </w:p>
    <w:p w14:paraId="615D21F2" w14:textId="6919730D"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4" w:name="_Hlk125638585"/>
      <w:r w:rsidRPr="00F92F9B">
        <w:rPr>
          <w:color w:val="auto"/>
          <w:sz w:val="23"/>
          <w:szCs w:val="23"/>
        </w:rPr>
        <w:t xml:space="preserve">18.4. </w:t>
      </w:r>
      <w:bookmarkStart w:id="25" w:name="_Hlk123850951"/>
      <w:r w:rsidRPr="00F92F9B">
        <w:rPr>
          <w:color w:val="auto"/>
          <w:sz w:val="23"/>
          <w:szCs w:val="23"/>
        </w:rPr>
        <w:t xml:space="preserve">pasibaigus pirkimui, Komisijos sekretorius perduoda už informacijos ir dokumentų saugojimą atsakingam </w:t>
      </w:r>
      <w:r w:rsidR="00184B9D" w:rsidRPr="00F92F9B">
        <w:rPr>
          <w:color w:val="auto"/>
          <w:sz w:val="23"/>
          <w:szCs w:val="23"/>
        </w:rPr>
        <w:t xml:space="preserve">Mokyklos </w:t>
      </w:r>
      <w:r w:rsidRPr="00F92F9B">
        <w:rPr>
          <w:color w:val="auto"/>
          <w:sz w:val="23"/>
          <w:szCs w:val="23"/>
        </w:rPr>
        <w:t xml:space="preserve"> darbuotojui visus su įvykdytais pirkimais susijusius dokumentus saugoti vadovaujantis Viešųjų pirkimų įstatymo 97 straipsnio 6 dalies reikalavimais; </w:t>
      </w:r>
      <w:bookmarkEnd w:id="25"/>
      <w:r w:rsidRPr="00F92F9B">
        <w:rPr>
          <w:color w:val="auto"/>
          <w:sz w:val="23"/>
          <w:szCs w:val="23"/>
        </w:rPr>
        <w:t xml:space="preserve"> </w:t>
      </w:r>
      <w:bookmarkEnd w:id="24"/>
    </w:p>
    <w:p w14:paraId="25EF646C" w14:textId="7B577BA0" w:rsidR="00924334"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r w:rsidRPr="00F92F9B">
        <w:rPr>
          <w:color w:val="auto"/>
          <w:sz w:val="23"/>
          <w:szCs w:val="23"/>
        </w:rPr>
        <w:t xml:space="preserve">18.5. </w:t>
      </w:r>
      <w:r w:rsidR="00924334" w:rsidRPr="00F92F9B">
        <w:rPr>
          <w:color w:val="auto"/>
          <w:sz w:val="23"/>
          <w:szCs w:val="23"/>
        </w:rPr>
        <w:t xml:space="preserve">Komisijos sekretorius CVP IS pildo skelbiamų CVP IS pirkimų procedūrų ataskaitas. </w:t>
      </w:r>
    </w:p>
    <w:p w14:paraId="3E19C56D" w14:textId="017AA67C" w:rsidR="00726C9B" w:rsidRPr="00F92F9B" w:rsidRDefault="00726C9B" w:rsidP="001745C4">
      <w:pPr>
        <w:pStyle w:val="Default"/>
        <w:tabs>
          <w:tab w:val="left" w:pos="993"/>
          <w:tab w:val="left" w:pos="1170"/>
          <w:tab w:val="left" w:pos="1350"/>
        </w:tabs>
        <w:spacing w:afterLines="23" w:after="55"/>
        <w:ind w:firstLine="567"/>
        <w:jc w:val="both"/>
        <w:rPr>
          <w:b/>
          <w:color w:val="auto"/>
          <w:sz w:val="23"/>
          <w:szCs w:val="23"/>
        </w:rPr>
      </w:pPr>
      <w:bookmarkStart w:id="26" w:name="_Hlk125638673"/>
      <w:r w:rsidRPr="00F92F9B">
        <w:rPr>
          <w:bCs/>
          <w:color w:val="auto"/>
          <w:sz w:val="23"/>
          <w:szCs w:val="23"/>
        </w:rPr>
        <w:t>19.</w:t>
      </w:r>
      <w:r w:rsidRPr="00F92F9B">
        <w:rPr>
          <w:b/>
          <w:color w:val="auto"/>
          <w:sz w:val="23"/>
          <w:szCs w:val="23"/>
        </w:rPr>
        <w:t xml:space="preserve">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26"/>
    </w:p>
    <w:p w14:paraId="7DB03B37" w14:textId="39DABB40"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19.3. inicijuoja siūlymus dėl sutarčių keitimo, nutraukimo ar pirkimo sutartyje numatytų prievolių įvykdymo užtikrinimo būdų taikymo tiekėjui; </w:t>
      </w:r>
    </w:p>
    <w:p w14:paraId="35275C91" w14:textId="08E510C3"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19.4. esant poreikiui, rengia sutarčių pratęsimo, keitimo ir nutraukimo projektus;</w:t>
      </w:r>
    </w:p>
    <w:p w14:paraId="42170370" w14:textId="68D0FFF3" w:rsidR="00726C9B" w:rsidRPr="00F92F9B" w:rsidRDefault="00726C9B" w:rsidP="001745C4">
      <w:pPr>
        <w:pStyle w:val="Default"/>
        <w:tabs>
          <w:tab w:val="left" w:pos="851"/>
        </w:tabs>
        <w:spacing w:afterLines="23" w:after="55"/>
        <w:ind w:firstLine="567"/>
        <w:jc w:val="both"/>
        <w:rPr>
          <w:strike/>
          <w:color w:val="auto"/>
          <w:sz w:val="23"/>
          <w:szCs w:val="23"/>
        </w:rPr>
      </w:pPr>
      <w:r w:rsidRPr="00F92F9B">
        <w:rPr>
          <w:color w:val="auto"/>
          <w:sz w:val="23"/>
          <w:szCs w:val="23"/>
        </w:rPr>
        <w:t xml:space="preserve">19.5. darbo kaitos atveju, perduoda prižiūrimų sutarčių vykdymo dokumentus </w:t>
      </w:r>
      <w:r w:rsidR="00184B9D" w:rsidRPr="00F92F9B">
        <w:rPr>
          <w:color w:val="auto"/>
          <w:sz w:val="23"/>
          <w:szCs w:val="23"/>
        </w:rPr>
        <w:t>Mokyklos direktoriui</w:t>
      </w:r>
      <w:r w:rsidRPr="00F92F9B">
        <w:rPr>
          <w:color w:val="auto"/>
          <w:sz w:val="23"/>
          <w:szCs w:val="23"/>
        </w:rPr>
        <w:t xml:space="preserve"> arba kitam </w:t>
      </w:r>
      <w:r w:rsidR="00184B9D" w:rsidRPr="00F92F9B">
        <w:rPr>
          <w:color w:val="auto"/>
          <w:sz w:val="23"/>
          <w:szCs w:val="23"/>
        </w:rPr>
        <w:t>Mokyklos direktoriaus</w:t>
      </w:r>
      <w:r w:rsidR="0048345B" w:rsidRPr="00F92F9B">
        <w:rPr>
          <w:color w:val="auto"/>
          <w:sz w:val="23"/>
          <w:szCs w:val="23"/>
        </w:rPr>
        <w:t xml:space="preserve"> </w:t>
      </w:r>
      <w:r w:rsidRPr="00F92F9B">
        <w:rPr>
          <w:color w:val="auto"/>
          <w:sz w:val="23"/>
          <w:szCs w:val="23"/>
        </w:rPr>
        <w:t>paskirtam</w:t>
      </w:r>
      <w:r w:rsidR="00AD0DC1" w:rsidRPr="00F92F9B">
        <w:rPr>
          <w:color w:val="auto"/>
          <w:sz w:val="23"/>
          <w:szCs w:val="23"/>
        </w:rPr>
        <w:t xml:space="preserve"> darbuotojui; </w:t>
      </w:r>
      <w:r w:rsidRPr="00F92F9B">
        <w:rPr>
          <w:color w:val="auto"/>
          <w:sz w:val="23"/>
          <w:szCs w:val="23"/>
        </w:rPr>
        <w:t xml:space="preserve"> </w:t>
      </w:r>
    </w:p>
    <w:p w14:paraId="07EBB496" w14:textId="368F3074"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184B9D" w:rsidRPr="00F92F9B">
        <w:rPr>
          <w:color w:val="auto"/>
          <w:sz w:val="23"/>
          <w:szCs w:val="23"/>
        </w:rPr>
        <w:t xml:space="preserve"> Mokyklos </w:t>
      </w:r>
      <w:r w:rsidRPr="00F92F9B">
        <w:rPr>
          <w:color w:val="auto"/>
          <w:sz w:val="23"/>
          <w:szCs w:val="23"/>
        </w:rPr>
        <w:t xml:space="preserve">atsakingais specialistais, parengia dėl to pranešimą tiekėjui, kurį pasirašo </w:t>
      </w:r>
      <w:r w:rsidR="00184B9D" w:rsidRPr="00F92F9B">
        <w:rPr>
          <w:color w:val="auto"/>
          <w:sz w:val="23"/>
          <w:szCs w:val="23"/>
        </w:rPr>
        <w:t>Mokyklos direktorius</w:t>
      </w:r>
      <w:r w:rsidRPr="00F92F9B">
        <w:rPr>
          <w:color w:val="auto"/>
          <w:sz w:val="23"/>
          <w:szCs w:val="23"/>
        </w:rPr>
        <w:t>.</w:t>
      </w:r>
    </w:p>
    <w:p w14:paraId="36739616" w14:textId="06F1D958"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21. </w:t>
      </w:r>
      <w:r w:rsidR="00184B9D" w:rsidRPr="00F92F9B">
        <w:rPr>
          <w:color w:val="auto"/>
          <w:sz w:val="23"/>
          <w:szCs w:val="23"/>
        </w:rPr>
        <w:t xml:space="preserve">Mokyklos direktoriui </w:t>
      </w:r>
      <w:r w:rsidRPr="00F92F9B">
        <w:rPr>
          <w:color w:val="auto"/>
          <w:sz w:val="23"/>
          <w:szCs w:val="23"/>
        </w:rPr>
        <w:t>priėmus sprendimą nutraukti pirkimo sutartį, Asmuo, atsakingas už sutarties vykdymą pagal Viešųjų pirkimų įstatymo 86 straipsnio 9 dalies nuostatas</w:t>
      </w:r>
      <w:r w:rsidR="00AD0DC1" w:rsidRPr="00F92F9B">
        <w:rPr>
          <w:color w:val="auto"/>
          <w:sz w:val="23"/>
          <w:szCs w:val="23"/>
        </w:rPr>
        <w:t xml:space="preserve"> </w:t>
      </w:r>
      <w:r w:rsidRPr="00F92F9B">
        <w:rPr>
          <w:color w:val="auto"/>
          <w:sz w:val="23"/>
          <w:szCs w:val="23"/>
        </w:rPr>
        <w:t xml:space="preserve">parengia pirkimo sutarties nutraukimo dokumentus; </w:t>
      </w:r>
    </w:p>
    <w:p w14:paraId="5657706E" w14:textId="7590464C"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lastRenderedPageBreak/>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F92F9B" w:rsidRDefault="00726C9B" w:rsidP="001745C4">
      <w:pPr>
        <w:pStyle w:val="Default"/>
        <w:tabs>
          <w:tab w:val="left" w:pos="1350"/>
          <w:tab w:val="left" w:pos="1620"/>
        </w:tabs>
        <w:spacing w:afterLines="23" w:after="55"/>
        <w:ind w:firstLine="567"/>
        <w:jc w:val="both"/>
        <w:rPr>
          <w:color w:val="auto"/>
          <w:sz w:val="23"/>
          <w:szCs w:val="23"/>
        </w:rPr>
      </w:pPr>
      <w:r w:rsidRPr="00F92F9B">
        <w:rPr>
          <w:color w:val="auto"/>
          <w:sz w:val="23"/>
          <w:szCs w:val="23"/>
        </w:rPr>
        <w:t xml:space="preserve">22.1. inicijuodamas pirkimo sutarties sąlygų keitimą, parengia (surenka ir pan.) poreikį keisti pirkimo sutarties nuostatas pagrindžiančius dokumentus ir teikia savo siūlymą dėl pirkimo sutarties keitimo; </w:t>
      </w:r>
    </w:p>
    <w:p w14:paraId="37AB9C70" w14:textId="63596CA0" w:rsidR="00726C9B" w:rsidRPr="00F92F9B" w:rsidRDefault="00726C9B" w:rsidP="001745C4">
      <w:pPr>
        <w:pStyle w:val="Default"/>
        <w:tabs>
          <w:tab w:val="left" w:pos="1350"/>
          <w:tab w:val="left" w:pos="1560"/>
          <w:tab w:val="left" w:pos="1620"/>
        </w:tabs>
        <w:spacing w:afterLines="23" w:after="55"/>
        <w:ind w:firstLine="567"/>
        <w:jc w:val="both"/>
        <w:rPr>
          <w:color w:val="auto"/>
          <w:sz w:val="23"/>
          <w:szCs w:val="23"/>
        </w:rPr>
      </w:pPr>
      <w:r w:rsidRPr="00F92F9B">
        <w:rPr>
          <w:color w:val="auto"/>
          <w:sz w:val="23"/>
          <w:szCs w:val="23"/>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p>
    <w:p w14:paraId="4D9D50EC" w14:textId="0C802C47" w:rsidR="00726C9B" w:rsidRPr="00F92F9B" w:rsidRDefault="00726C9B" w:rsidP="001745C4">
      <w:pPr>
        <w:pStyle w:val="Default"/>
        <w:tabs>
          <w:tab w:val="left" w:pos="1134"/>
          <w:tab w:val="left" w:pos="1350"/>
          <w:tab w:val="left" w:pos="1620"/>
        </w:tabs>
        <w:spacing w:afterLines="23" w:after="55"/>
        <w:ind w:firstLine="567"/>
        <w:jc w:val="both"/>
        <w:rPr>
          <w:color w:val="auto"/>
          <w:sz w:val="23"/>
          <w:szCs w:val="23"/>
        </w:rPr>
      </w:pPr>
      <w:r w:rsidRPr="00F92F9B">
        <w:rPr>
          <w:color w:val="auto"/>
          <w:sz w:val="23"/>
          <w:szCs w:val="23"/>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184B9D" w:rsidRPr="00F92F9B">
        <w:rPr>
          <w:color w:val="auto"/>
          <w:sz w:val="23"/>
          <w:szCs w:val="23"/>
        </w:rPr>
        <w:t xml:space="preserve">Mokyklai </w:t>
      </w:r>
      <w:r w:rsidRPr="00F92F9B">
        <w:rPr>
          <w:color w:val="auto"/>
          <w:sz w:val="23"/>
          <w:szCs w:val="23"/>
        </w:rPr>
        <w:t>pristatytų prekių, suteiktų paslaugų ar atliktų darbų.</w:t>
      </w:r>
    </w:p>
    <w:p w14:paraId="203D345B" w14:textId="5416A9FF" w:rsidR="00831B10" w:rsidRPr="00F92F9B" w:rsidRDefault="00726C9B" w:rsidP="001745C4">
      <w:pPr>
        <w:pStyle w:val="Default"/>
        <w:tabs>
          <w:tab w:val="left" w:pos="1260"/>
        </w:tabs>
        <w:spacing w:afterLines="23" w:after="55"/>
        <w:ind w:firstLine="567"/>
        <w:jc w:val="both"/>
        <w:rPr>
          <w:b/>
          <w:color w:val="auto"/>
          <w:sz w:val="23"/>
          <w:szCs w:val="23"/>
        </w:rPr>
      </w:pPr>
      <w:r w:rsidRPr="00F92F9B">
        <w:rPr>
          <w:color w:val="auto"/>
          <w:sz w:val="23"/>
          <w:szCs w:val="23"/>
        </w:rPr>
        <w:t>24.</w:t>
      </w:r>
      <w:r w:rsidRPr="00F92F9B">
        <w:rPr>
          <w:b/>
          <w:color w:val="auto"/>
          <w:sz w:val="23"/>
          <w:szCs w:val="23"/>
        </w:rPr>
        <w:t xml:space="preserve"> </w:t>
      </w:r>
      <w:r w:rsidR="00831B10" w:rsidRPr="00F92F9B">
        <w:rPr>
          <w:b/>
          <w:color w:val="auto"/>
          <w:sz w:val="23"/>
          <w:szCs w:val="23"/>
        </w:rPr>
        <w:t xml:space="preserve">VP administratoriaus, administruojančio </w:t>
      </w:r>
      <w:r w:rsidR="00184B9D" w:rsidRPr="00F92F9B">
        <w:rPr>
          <w:b/>
          <w:color w:val="auto"/>
          <w:sz w:val="23"/>
          <w:szCs w:val="23"/>
        </w:rPr>
        <w:t xml:space="preserve">Mokyklos </w:t>
      </w:r>
      <w:r w:rsidR="00831B10" w:rsidRPr="00F92F9B">
        <w:rPr>
          <w:b/>
          <w:color w:val="auto"/>
          <w:sz w:val="23"/>
          <w:szCs w:val="23"/>
        </w:rPr>
        <w:t xml:space="preserve">paskyras CVP IS, VIP IS, CPO LT elektroniniame kataloge, funkcijos ir atsakomybė: </w:t>
      </w:r>
    </w:p>
    <w:p w14:paraId="6BD71C5E" w14:textId="2C894AB8" w:rsidR="00726C9B" w:rsidRPr="00F92F9B" w:rsidRDefault="00726C9B" w:rsidP="001745C4">
      <w:pPr>
        <w:pStyle w:val="Default"/>
        <w:tabs>
          <w:tab w:val="left" w:pos="1134"/>
          <w:tab w:val="left" w:pos="1350"/>
          <w:tab w:val="left" w:pos="1418"/>
        </w:tabs>
        <w:spacing w:afterLines="23" w:after="55"/>
        <w:ind w:firstLine="567"/>
        <w:jc w:val="both"/>
        <w:rPr>
          <w:strike/>
          <w:color w:val="auto"/>
          <w:sz w:val="23"/>
          <w:szCs w:val="23"/>
        </w:rPr>
      </w:pPr>
      <w:r w:rsidRPr="00F92F9B">
        <w:rPr>
          <w:color w:val="auto"/>
          <w:sz w:val="23"/>
          <w:szCs w:val="23"/>
        </w:rPr>
        <w:t xml:space="preserve">24.1. atsako už duomenų apie </w:t>
      </w:r>
      <w:r w:rsidR="00184B9D" w:rsidRPr="00F92F9B">
        <w:rPr>
          <w:color w:val="auto"/>
          <w:sz w:val="23"/>
          <w:szCs w:val="23"/>
        </w:rPr>
        <w:t xml:space="preserve">Mokyklą </w:t>
      </w:r>
      <w:r w:rsidRPr="00F92F9B">
        <w:rPr>
          <w:color w:val="auto"/>
          <w:sz w:val="23"/>
          <w:szCs w:val="23"/>
        </w:rPr>
        <w:t xml:space="preserve">aktualumą ir teisingumą, administruoja </w:t>
      </w:r>
      <w:r w:rsidR="00184B9D" w:rsidRPr="00F92F9B">
        <w:rPr>
          <w:color w:val="auto"/>
          <w:sz w:val="23"/>
          <w:szCs w:val="23"/>
        </w:rPr>
        <w:t>Mokyklos</w:t>
      </w:r>
      <w:r w:rsidR="00AD0DC1" w:rsidRPr="00F92F9B">
        <w:rPr>
          <w:color w:val="auto"/>
          <w:sz w:val="23"/>
          <w:szCs w:val="23"/>
        </w:rPr>
        <w:t xml:space="preserve"> darbuotojams suteiktas </w:t>
      </w:r>
      <w:r w:rsidR="00831B10" w:rsidRPr="00F92F9B">
        <w:rPr>
          <w:color w:val="auto"/>
          <w:sz w:val="23"/>
          <w:szCs w:val="23"/>
        </w:rPr>
        <w:t xml:space="preserve">prieigos </w:t>
      </w:r>
      <w:r w:rsidR="00AD0DC1" w:rsidRPr="00F92F9B">
        <w:rPr>
          <w:color w:val="auto"/>
          <w:sz w:val="23"/>
          <w:szCs w:val="23"/>
        </w:rPr>
        <w:t xml:space="preserve">teises; </w:t>
      </w:r>
    </w:p>
    <w:p w14:paraId="366842BA" w14:textId="5AEB49D4" w:rsidR="00726C9B" w:rsidRPr="00F92F9B" w:rsidRDefault="00726C9B" w:rsidP="001745C4">
      <w:pPr>
        <w:pStyle w:val="Default"/>
        <w:tabs>
          <w:tab w:val="left" w:pos="1350"/>
          <w:tab w:val="left" w:pos="1418"/>
        </w:tabs>
        <w:spacing w:afterLines="23" w:after="55"/>
        <w:ind w:firstLine="567"/>
        <w:jc w:val="both"/>
        <w:rPr>
          <w:color w:val="auto"/>
          <w:sz w:val="23"/>
          <w:szCs w:val="23"/>
        </w:rPr>
      </w:pPr>
      <w:r w:rsidRPr="00F92F9B">
        <w:rPr>
          <w:color w:val="auto"/>
          <w:sz w:val="23"/>
          <w:szCs w:val="23"/>
        </w:rPr>
        <w:t xml:space="preserve">24.2. sukuria ir registruoja naujus </w:t>
      </w:r>
      <w:r w:rsidR="00184B9D" w:rsidRPr="00F92F9B">
        <w:rPr>
          <w:color w:val="auto"/>
          <w:sz w:val="23"/>
          <w:szCs w:val="23"/>
        </w:rPr>
        <w:t xml:space="preserve">Mokyklos </w:t>
      </w:r>
      <w:r w:rsidRPr="00F92F9B">
        <w:rPr>
          <w:color w:val="auto"/>
          <w:sz w:val="23"/>
          <w:szCs w:val="23"/>
        </w:rPr>
        <w:t>naudotojus</w:t>
      </w:r>
      <w:r w:rsidR="00D54268" w:rsidRPr="00F92F9B">
        <w:rPr>
          <w:color w:val="auto"/>
          <w:sz w:val="23"/>
          <w:szCs w:val="23"/>
        </w:rPr>
        <w:t xml:space="preserve">, </w:t>
      </w:r>
      <w:r w:rsidRPr="00F92F9B">
        <w:rPr>
          <w:color w:val="auto"/>
          <w:sz w:val="23"/>
          <w:szCs w:val="23"/>
        </w:rPr>
        <w:t>suteikia jiems įgaliojimus ir nustato prieigos prie duomenų ribas;</w:t>
      </w:r>
    </w:p>
    <w:p w14:paraId="58D4A7B8" w14:textId="7CC3993B" w:rsidR="00726C9B" w:rsidRPr="00F92F9B" w:rsidRDefault="00726C9B" w:rsidP="001745C4">
      <w:pPr>
        <w:pStyle w:val="Default"/>
        <w:tabs>
          <w:tab w:val="left" w:pos="1350"/>
          <w:tab w:val="left" w:pos="1418"/>
        </w:tabs>
        <w:spacing w:afterLines="23" w:after="55"/>
        <w:ind w:firstLine="567"/>
        <w:jc w:val="both"/>
        <w:rPr>
          <w:color w:val="auto"/>
          <w:sz w:val="23"/>
          <w:szCs w:val="23"/>
        </w:rPr>
      </w:pPr>
      <w:r w:rsidRPr="00F92F9B">
        <w:rPr>
          <w:color w:val="auto"/>
          <w:sz w:val="23"/>
          <w:szCs w:val="23"/>
        </w:rPr>
        <w:t xml:space="preserve">24.3. </w:t>
      </w:r>
      <w:r w:rsidR="00184B9D" w:rsidRPr="00F92F9B">
        <w:rPr>
          <w:color w:val="auto"/>
          <w:sz w:val="23"/>
          <w:szCs w:val="23"/>
        </w:rPr>
        <w:t xml:space="preserve">Mokyklos </w:t>
      </w:r>
      <w:r w:rsidR="00AD0DC1" w:rsidRPr="00F92F9B">
        <w:rPr>
          <w:color w:val="auto"/>
          <w:sz w:val="23"/>
          <w:szCs w:val="23"/>
        </w:rPr>
        <w:t xml:space="preserve">darbuotojui </w:t>
      </w:r>
      <w:r w:rsidRPr="00F92F9B">
        <w:rPr>
          <w:color w:val="auto"/>
          <w:sz w:val="23"/>
          <w:szCs w:val="23"/>
        </w:rPr>
        <w:t>nutraukus darbo santykius, panaikina jų prieigą</w:t>
      </w:r>
      <w:r w:rsidR="00831B10" w:rsidRPr="00F92F9B">
        <w:rPr>
          <w:color w:val="auto"/>
          <w:sz w:val="23"/>
          <w:szCs w:val="23"/>
        </w:rPr>
        <w:t>;</w:t>
      </w:r>
      <w:r w:rsidRPr="00F92F9B">
        <w:rPr>
          <w:color w:val="auto"/>
          <w:sz w:val="23"/>
          <w:szCs w:val="23"/>
        </w:rPr>
        <w:t xml:space="preserve"> </w:t>
      </w:r>
    </w:p>
    <w:p w14:paraId="1905E7E8" w14:textId="50C88E7C" w:rsidR="002C5D36" w:rsidRPr="00F92F9B" w:rsidRDefault="00726C9B" w:rsidP="001745C4">
      <w:pPr>
        <w:pStyle w:val="Default"/>
        <w:tabs>
          <w:tab w:val="left" w:pos="1350"/>
          <w:tab w:val="left" w:pos="1418"/>
        </w:tabs>
        <w:spacing w:afterLines="23" w:after="55"/>
        <w:ind w:firstLine="567"/>
        <w:jc w:val="both"/>
        <w:rPr>
          <w:i/>
          <w:iCs/>
          <w:strike/>
          <w:color w:val="auto"/>
          <w:sz w:val="23"/>
          <w:szCs w:val="23"/>
        </w:rPr>
      </w:pPr>
      <w:bookmarkStart w:id="27" w:name="_Hlk125638714"/>
      <w:r w:rsidRPr="00F92F9B">
        <w:rPr>
          <w:color w:val="auto"/>
          <w:sz w:val="23"/>
          <w:szCs w:val="23"/>
        </w:rPr>
        <w:t xml:space="preserve">25. </w:t>
      </w:r>
      <w:r w:rsidR="00184B9D" w:rsidRPr="00F92F9B">
        <w:rPr>
          <w:color w:val="auto"/>
          <w:sz w:val="23"/>
          <w:szCs w:val="23"/>
        </w:rPr>
        <w:t xml:space="preserve">Mokyklos direktorius </w:t>
      </w:r>
      <w:r w:rsidRPr="00F92F9B">
        <w:rPr>
          <w:color w:val="auto"/>
          <w:sz w:val="23"/>
          <w:szCs w:val="23"/>
        </w:rPr>
        <w:t xml:space="preserve">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27"/>
    </w:p>
    <w:p w14:paraId="067E5491" w14:textId="77777777" w:rsidR="00B42D36" w:rsidRPr="00F92F9B" w:rsidRDefault="00B42D36" w:rsidP="001745C4">
      <w:pPr>
        <w:tabs>
          <w:tab w:val="left" w:pos="709"/>
          <w:tab w:val="left" w:pos="993"/>
        </w:tabs>
        <w:spacing w:afterLines="23" w:after="55"/>
        <w:ind w:firstLine="567"/>
        <w:jc w:val="both"/>
        <w:rPr>
          <w:sz w:val="23"/>
          <w:szCs w:val="23"/>
          <w:lang w:val="lt-LT"/>
        </w:rPr>
      </w:pPr>
    </w:p>
    <w:p w14:paraId="1F5D6F01" w14:textId="6575277B" w:rsidR="002718A1" w:rsidRPr="00F92F9B" w:rsidRDefault="002718A1" w:rsidP="001745C4">
      <w:pPr>
        <w:pStyle w:val="ListParagraph"/>
        <w:tabs>
          <w:tab w:val="left" w:pos="709"/>
        </w:tabs>
        <w:spacing w:afterLines="23" w:after="55" w:line="240" w:lineRule="auto"/>
        <w:ind w:left="0" w:firstLine="567"/>
        <w:contextualSpacing/>
        <w:jc w:val="center"/>
        <w:rPr>
          <w:rFonts w:ascii="Times New Roman" w:hAnsi="Times New Roman"/>
          <w:b/>
          <w:sz w:val="23"/>
          <w:szCs w:val="23"/>
        </w:rPr>
      </w:pPr>
      <w:r w:rsidRPr="00F92F9B">
        <w:rPr>
          <w:rFonts w:ascii="Times New Roman" w:hAnsi="Times New Roman"/>
          <w:b/>
          <w:sz w:val="23"/>
          <w:szCs w:val="23"/>
        </w:rPr>
        <w:t>V SKYRIUS</w:t>
      </w:r>
    </w:p>
    <w:p w14:paraId="0E9904E5" w14:textId="7111D68A" w:rsidR="002718A1" w:rsidRPr="00F92F9B" w:rsidRDefault="002718A1" w:rsidP="001745C4">
      <w:pPr>
        <w:tabs>
          <w:tab w:val="left" w:pos="709"/>
        </w:tabs>
        <w:spacing w:afterLines="23" w:after="55"/>
        <w:ind w:firstLine="567"/>
        <w:jc w:val="center"/>
        <w:rPr>
          <w:b/>
          <w:bCs/>
          <w:sz w:val="23"/>
          <w:szCs w:val="23"/>
          <w:lang w:val="lt-LT"/>
        </w:rPr>
      </w:pPr>
      <w:r w:rsidRPr="00F92F9B">
        <w:rPr>
          <w:b/>
          <w:bCs/>
          <w:sz w:val="23"/>
          <w:szCs w:val="23"/>
          <w:lang w:val="lt-LT"/>
        </w:rPr>
        <w:t>BAIGIAMOSIOS NUOSTATOS</w:t>
      </w:r>
    </w:p>
    <w:p w14:paraId="7334F492" w14:textId="77777777" w:rsidR="001E5D5A" w:rsidRPr="00F92F9B" w:rsidRDefault="001E5D5A" w:rsidP="001745C4">
      <w:pPr>
        <w:pStyle w:val="ListParagraph"/>
        <w:tabs>
          <w:tab w:val="left" w:pos="709"/>
        </w:tabs>
        <w:spacing w:afterLines="23" w:after="55" w:line="240" w:lineRule="auto"/>
        <w:ind w:left="0" w:firstLine="567"/>
        <w:jc w:val="both"/>
        <w:rPr>
          <w:rFonts w:ascii="Times New Roman" w:hAnsi="Times New Roman"/>
          <w:sz w:val="23"/>
          <w:szCs w:val="23"/>
        </w:rPr>
      </w:pPr>
    </w:p>
    <w:p w14:paraId="5AAD6A54" w14:textId="4577A4F5" w:rsidR="001E5D5A"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26</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160856" w:rsidRPr="00F92F9B">
        <w:rPr>
          <w:rFonts w:ascii="Times New Roman" w:hAnsi="Times New Roman"/>
          <w:sz w:val="23"/>
          <w:szCs w:val="23"/>
        </w:rPr>
        <w:t xml:space="preserve">Už </w:t>
      </w:r>
      <w:r w:rsidR="00184B9D" w:rsidRPr="00F92F9B">
        <w:rPr>
          <w:rFonts w:ascii="Times New Roman" w:hAnsi="Times New Roman"/>
          <w:sz w:val="23"/>
          <w:szCs w:val="23"/>
        </w:rPr>
        <w:t>Mokyklos</w:t>
      </w:r>
      <w:r w:rsidR="00160856" w:rsidRPr="00F92F9B">
        <w:rPr>
          <w:rFonts w:ascii="Times New Roman" w:hAnsi="Times New Roman"/>
          <w:sz w:val="23"/>
          <w:szCs w:val="23"/>
        </w:rPr>
        <w:t xml:space="preserve"> atliekamus pirkimus atsako </w:t>
      </w:r>
      <w:r w:rsidR="00184B9D" w:rsidRPr="00F92F9B">
        <w:rPr>
          <w:rFonts w:ascii="Times New Roman" w:hAnsi="Times New Roman"/>
          <w:sz w:val="23"/>
          <w:szCs w:val="23"/>
        </w:rPr>
        <w:t>Mokyklos direktorius</w:t>
      </w:r>
      <w:r w:rsidR="00160856" w:rsidRPr="00F92F9B">
        <w:rPr>
          <w:rFonts w:ascii="Times New Roman" w:hAnsi="Times New Roman"/>
          <w:sz w:val="23"/>
          <w:szCs w:val="23"/>
        </w:rPr>
        <w:t xml:space="preserve">.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14558FD7" w:rsidR="008A7828"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27</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266530" w:rsidRPr="00F92F9B">
        <w:rPr>
          <w:rFonts w:ascii="Times New Roman" w:hAnsi="Times New Roman"/>
          <w:sz w:val="23"/>
          <w:szCs w:val="23"/>
        </w:rPr>
        <w:t>Visi su pirkimų organizavimu, vykdymu ir vidaus kontrole susiję dokumentai saugomi VPĮ 97 straipsni</w:t>
      </w:r>
      <w:r w:rsidR="00D3010C" w:rsidRPr="00F92F9B">
        <w:rPr>
          <w:rFonts w:ascii="Times New Roman" w:hAnsi="Times New Roman"/>
          <w:sz w:val="23"/>
          <w:szCs w:val="23"/>
        </w:rPr>
        <w:t xml:space="preserve">o 6 dalyje </w:t>
      </w:r>
      <w:r w:rsidR="00266530" w:rsidRPr="00F92F9B">
        <w:rPr>
          <w:rFonts w:ascii="Times New Roman" w:hAnsi="Times New Roman"/>
          <w:sz w:val="23"/>
          <w:szCs w:val="23"/>
        </w:rPr>
        <w:t>nustatyta tvark</w:t>
      </w:r>
      <w:r w:rsidR="00B42D36" w:rsidRPr="00F92F9B">
        <w:rPr>
          <w:rFonts w:ascii="Times New Roman" w:hAnsi="Times New Roman"/>
          <w:sz w:val="23"/>
          <w:szCs w:val="23"/>
        </w:rPr>
        <w:t>a.</w:t>
      </w:r>
      <w:r w:rsidR="0097254C" w:rsidRPr="00F92F9B">
        <w:rPr>
          <w:rFonts w:ascii="Times New Roman" w:hAnsi="Times New Roman"/>
          <w:sz w:val="23"/>
          <w:szCs w:val="23"/>
        </w:rPr>
        <w:t xml:space="preserve"> </w:t>
      </w:r>
    </w:p>
    <w:p w14:paraId="320D0F63" w14:textId="78CBE3A6" w:rsidR="009B107D" w:rsidRPr="00F92F9B" w:rsidRDefault="00B74318" w:rsidP="001745C4">
      <w:pPr>
        <w:pStyle w:val="ListParagraph"/>
        <w:spacing w:afterLines="23" w:after="55" w:line="240" w:lineRule="auto"/>
        <w:ind w:left="0" w:firstLine="567"/>
        <w:jc w:val="both"/>
        <w:rPr>
          <w:rFonts w:ascii="Times New Roman" w:hAnsi="Times New Roman"/>
          <w:sz w:val="23"/>
          <w:szCs w:val="23"/>
        </w:rPr>
      </w:pPr>
      <w:r>
        <w:rPr>
          <w:rFonts w:ascii="Times New Roman" w:hAnsi="Times New Roman"/>
          <w:sz w:val="23"/>
          <w:szCs w:val="23"/>
        </w:rPr>
        <w:t>28</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843C66" w:rsidRPr="00F92F9B">
        <w:rPr>
          <w:rFonts w:ascii="Times New Roman" w:hAnsi="Times New Roman"/>
          <w:sz w:val="23"/>
          <w:szCs w:val="23"/>
        </w:rPr>
        <w:t xml:space="preserve">Kai darbuotojas atlieka daugiau nei vieno proceso dalyvio funkcijas (viešųjų pirkimų iniciatorius, </w:t>
      </w:r>
      <w:r w:rsidR="000E354F" w:rsidRPr="00F92F9B">
        <w:rPr>
          <w:rFonts w:ascii="Times New Roman" w:hAnsi="Times New Roman"/>
          <w:sz w:val="23"/>
          <w:szCs w:val="23"/>
        </w:rPr>
        <w:t>VP</w:t>
      </w:r>
      <w:r w:rsidR="00843C66" w:rsidRPr="00F92F9B">
        <w:rPr>
          <w:rFonts w:ascii="Times New Roman" w:hAnsi="Times New Roman"/>
          <w:sz w:val="23"/>
          <w:szCs w:val="23"/>
        </w:rPr>
        <w:t xml:space="preserve"> administratorius, viešųjų pirkimų organizatorius ir (ar) </w:t>
      </w:r>
      <w:r w:rsidR="00184B9D" w:rsidRPr="00F92F9B">
        <w:rPr>
          <w:rFonts w:ascii="Times New Roman" w:hAnsi="Times New Roman"/>
          <w:sz w:val="23"/>
          <w:szCs w:val="23"/>
        </w:rPr>
        <w:t xml:space="preserve">Mokyklos direktorius </w:t>
      </w:r>
      <w:r w:rsidR="00843C66" w:rsidRPr="00F92F9B">
        <w:rPr>
          <w:rFonts w:ascii="Times New Roman" w:hAnsi="Times New Roman"/>
          <w:sz w:val="23"/>
          <w:szCs w:val="23"/>
        </w:rPr>
        <w:t>yra tas pats asmuo), atlikdamas derinimo veiksmus, jis</w:t>
      </w:r>
      <w:r w:rsidR="000E354F" w:rsidRPr="00F92F9B">
        <w:rPr>
          <w:rFonts w:ascii="Times New Roman" w:hAnsi="Times New Roman"/>
          <w:sz w:val="23"/>
          <w:szCs w:val="23"/>
        </w:rPr>
        <w:t xml:space="preserve"> VIP IS vizuoja dokumentą vieną kartą. Vizavimo procedūros VIP IS neatliekamos tarp viešųjų pirkimų proceso dalyvių, jeigu tų proceso dalyvių funkcijas vykdo tas pats darbuotojas.</w:t>
      </w:r>
      <w:r w:rsidR="00CD60AF" w:rsidRPr="00F92F9B">
        <w:rPr>
          <w:rFonts w:ascii="Times New Roman" w:hAnsi="Times New Roman"/>
          <w:sz w:val="23"/>
          <w:szCs w:val="23"/>
        </w:rPr>
        <w:t xml:space="preserve"> </w:t>
      </w:r>
    </w:p>
    <w:p w14:paraId="2CBAC3FF" w14:textId="5413B949" w:rsidR="009B107D"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29</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9B107D" w:rsidRPr="00F92F9B">
        <w:rPr>
          <w:rFonts w:ascii="Times New Roman" w:hAnsi="Times New Roman"/>
          <w:sz w:val="23"/>
          <w:szCs w:val="23"/>
        </w:rPr>
        <w:t xml:space="preserve">Vadovaujantis Europos Sąjungos Bendrojo duomenų apsaugos reglamento (ES) 2016/679 nuostatomis, tiekėjui išreiškus norą dalyvauti perkančiosios organizacijos organizuojamame pirkime, </w:t>
      </w:r>
      <w:r w:rsidR="00184B9D" w:rsidRPr="00F92F9B">
        <w:rPr>
          <w:rFonts w:ascii="Times New Roman" w:hAnsi="Times New Roman"/>
          <w:sz w:val="23"/>
          <w:szCs w:val="23"/>
        </w:rPr>
        <w:t>Mokykla</w:t>
      </w:r>
      <w:r w:rsidR="009B107D" w:rsidRPr="00F92F9B">
        <w:rPr>
          <w:rFonts w:ascii="Times New Roman" w:hAnsi="Times New Roman"/>
          <w:sz w:val="23"/>
          <w:szCs w:val="23"/>
        </w:rPr>
        <w:t xml:space="preserve">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F92F9B">
        <w:rPr>
          <w:rFonts w:ascii="Times New Roman" w:hAnsi="Times New Roman"/>
          <w:sz w:val="23"/>
          <w:szCs w:val="23"/>
        </w:rPr>
        <w:t>ant</w:t>
      </w:r>
      <w:r w:rsidR="009B107D" w:rsidRPr="00F92F9B">
        <w:rPr>
          <w:rFonts w:ascii="Times New Roman" w:hAnsi="Times New Roman"/>
          <w:sz w:val="23"/>
          <w:szCs w:val="23"/>
        </w:rPr>
        <w:t xml:space="preserve"> teisės aktuose ir šiame apraše numatytas pareigas, tiekėjų asmens duomenis gali būti teikiami KRSA CPO, Viešųjų pirkimų tarnybai, CVP IS, teismams ir kitoms valstybės ar savivaldybės institucijoms.</w:t>
      </w:r>
    </w:p>
    <w:p w14:paraId="31E8AD08" w14:textId="783FE6AE" w:rsidR="00325CA0" w:rsidRPr="00F92F9B" w:rsidRDefault="00325CA0" w:rsidP="00965814">
      <w:pPr>
        <w:pStyle w:val="ListParagraph"/>
        <w:tabs>
          <w:tab w:val="left" w:pos="567"/>
        </w:tabs>
        <w:spacing w:afterLines="23" w:after="55" w:line="240" w:lineRule="auto"/>
        <w:ind w:left="360" w:firstLine="207"/>
        <w:jc w:val="center"/>
        <w:rPr>
          <w:rFonts w:ascii="Times New Roman" w:hAnsi="Times New Roman"/>
          <w:sz w:val="23"/>
          <w:szCs w:val="23"/>
        </w:rPr>
      </w:pPr>
      <w:bookmarkStart w:id="28" w:name="_GoBack"/>
      <w:bookmarkEnd w:id="28"/>
    </w:p>
    <w:p w14:paraId="4B5F26AF" w14:textId="77777777" w:rsidR="002B0DA5" w:rsidRPr="00F92F9B" w:rsidRDefault="002B0DA5" w:rsidP="005A53E2">
      <w:pPr>
        <w:tabs>
          <w:tab w:val="left" w:pos="5540"/>
        </w:tabs>
        <w:spacing w:afterLines="23" w:after="55"/>
        <w:ind w:firstLine="207"/>
        <w:jc w:val="both"/>
        <w:rPr>
          <w:sz w:val="23"/>
          <w:szCs w:val="23"/>
          <w:lang w:val="lt-LT"/>
        </w:rPr>
      </w:pPr>
    </w:p>
    <w:sectPr w:rsidR="002B0DA5" w:rsidRPr="00F92F9B" w:rsidSect="00AE1E4F">
      <w:headerReference w:type="default" r:id="rId18"/>
      <w:type w:val="continuous"/>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0F41" w14:textId="77777777" w:rsidR="001B3124" w:rsidRDefault="001B3124" w:rsidP="001214E1">
      <w:r>
        <w:separator/>
      </w:r>
    </w:p>
  </w:endnote>
  <w:endnote w:type="continuationSeparator" w:id="0">
    <w:p w14:paraId="5572E131" w14:textId="77777777" w:rsidR="001B3124" w:rsidRDefault="001B3124"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419081"/>
      <w:docPartObj>
        <w:docPartGallery w:val="Page Numbers (Bottom of Page)"/>
        <w:docPartUnique/>
      </w:docPartObj>
    </w:sdtPr>
    <w:sdtEndPr/>
    <w:sdtContent>
      <w:p w14:paraId="797C8D71" w14:textId="64F1FDF9" w:rsidR="005E00BB" w:rsidRDefault="005E00BB">
        <w:pPr>
          <w:pStyle w:val="Footer"/>
          <w:jc w:val="center"/>
        </w:pPr>
        <w:r>
          <w:fldChar w:fldCharType="begin"/>
        </w:r>
        <w:r>
          <w:instrText>PAGE   \* MERGEFORMAT</w:instrText>
        </w:r>
        <w:r>
          <w:fldChar w:fldCharType="separate"/>
        </w:r>
        <w:r w:rsidR="00965814">
          <w:rPr>
            <w:noProof/>
          </w:rPr>
          <w:t>23</w:t>
        </w:r>
        <w:r>
          <w:fldChar w:fldCharType="end"/>
        </w:r>
      </w:p>
    </w:sdtContent>
  </w:sdt>
  <w:p w14:paraId="720C35D1" w14:textId="77777777" w:rsidR="005E00BB" w:rsidRDefault="005E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CBD1" w14:textId="77777777" w:rsidR="001B3124" w:rsidRDefault="001B3124" w:rsidP="001214E1">
      <w:r>
        <w:separator/>
      </w:r>
    </w:p>
  </w:footnote>
  <w:footnote w:type="continuationSeparator" w:id="0">
    <w:p w14:paraId="0E36F6DF" w14:textId="77777777" w:rsidR="001B3124" w:rsidRDefault="001B3124" w:rsidP="0012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1412" w14:textId="1DDC6BB6" w:rsidR="005E00BB" w:rsidRDefault="005E00BB">
    <w:pPr>
      <w:pStyle w:val="Header"/>
      <w:jc w:val="center"/>
    </w:pPr>
  </w:p>
  <w:p w14:paraId="3D9AA957" w14:textId="77777777" w:rsidR="005E00BB" w:rsidRDefault="005E0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C40AB9"/>
    <w:multiLevelType w:val="hybridMultilevel"/>
    <w:tmpl w:val="0A2A5F7C"/>
    <w:lvl w:ilvl="0" w:tplc="0427000F">
      <w:start w:val="1"/>
      <w:numFmt w:val="decimal"/>
      <w:lvlText w:val="%1."/>
      <w:lvlJc w:val="left"/>
      <w:pPr>
        <w:ind w:left="720" w:hanging="360"/>
      </w:pPr>
    </w:lvl>
    <w:lvl w:ilvl="1" w:tplc="88DE1640">
      <w:start w:val="1"/>
      <w:numFmt w:val="decimal"/>
      <w:lvlText w:val="%2)"/>
      <w:lvlJc w:val="left"/>
      <w:pPr>
        <w:ind w:left="1440" w:hanging="360"/>
      </w:pPr>
      <w:rPr>
        <w:rFonts w:hint="default"/>
        <w:color w:val="auto"/>
      </w:rPr>
    </w:lvl>
    <w:lvl w:ilvl="2" w:tplc="0427001B">
      <w:start w:val="1"/>
      <w:numFmt w:val="lowerRoman"/>
      <w:lvlText w:val="%3."/>
      <w:lvlJc w:val="right"/>
      <w:pPr>
        <w:ind w:left="2160" w:hanging="180"/>
      </w:pPr>
    </w:lvl>
    <w:lvl w:ilvl="3" w:tplc="752EE698">
      <w:start w:val="1"/>
      <w:numFmt w:val="lowerLetter"/>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2487536"/>
    <w:multiLevelType w:val="multilevel"/>
    <w:tmpl w:val="BB9ABA5A"/>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3"/>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8">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47"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9">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1">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F93240F"/>
    <w:multiLevelType w:val="multilevel"/>
    <w:tmpl w:val="15DACDCA"/>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2"/>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11"/>
  </w:num>
  <w:num w:numId="2">
    <w:abstractNumId w:val="1"/>
  </w:num>
  <w:num w:numId="3">
    <w:abstractNumId w:val="9"/>
  </w:num>
  <w:num w:numId="4">
    <w:abstractNumId w:val="6"/>
  </w:num>
  <w:num w:numId="5">
    <w:abstractNumId w:val="4"/>
  </w:num>
  <w:num w:numId="6">
    <w:abstractNumId w:val="8"/>
  </w:num>
  <w:num w:numId="7">
    <w:abstractNumId w:val="0"/>
  </w:num>
  <w:num w:numId="8">
    <w:abstractNumId w:val="10"/>
  </w:num>
  <w:num w:numId="9">
    <w:abstractNumId w:val="2"/>
  </w:num>
  <w:num w:numId="10">
    <w:abstractNumId w:val="3"/>
  </w:num>
  <w:num w:numId="11">
    <w:abstractNumId w:val="5"/>
  </w:num>
  <w:num w:numId="12">
    <w:abstractNumId w:val="12"/>
  </w:num>
  <w:num w:numId="13">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1"/>
    <w:rsid w:val="00000648"/>
    <w:rsid w:val="00000C33"/>
    <w:rsid w:val="00000FB9"/>
    <w:rsid w:val="00002EEC"/>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50EB"/>
    <w:rsid w:val="00056FDC"/>
    <w:rsid w:val="00062623"/>
    <w:rsid w:val="000627BA"/>
    <w:rsid w:val="00062B20"/>
    <w:rsid w:val="00063736"/>
    <w:rsid w:val="00064EFB"/>
    <w:rsid w:val="0006679F"/>
    <w:rsid w:val="00067E31"/>
    <w:rsid w:val="00067EAE"/>
    <w:rsid w:val="000709B5"/>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0F63"/>
    <w:rsid w:val="00131BFB"/>
    <w:rsid w:val="00132958"/>
    <w:rsid w:val="00133702"/>
    <w:rsid w:val="00134496"/>
    <w:rsid w:val="00136582"/>
    <w:rsid w:val="001415D1"/>
    <w:rsid w:val="00144A4C"/>
    <w:rsid w:val="001467A3"/>
    <w:rsid w:val="00151487"/>
    <w:rsid w:val="00151F8C"/>
    <w:rsid w:val="00152332"/>
    <w:rsid w:val="001533B6"/>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70ECA"/>
    <w:rsid w:val="00171D4B"/>
    <w:rsid w:val="00172042"/>
    <w:rsid w:val="00172F80"/>
    <w:rsid w:val="001732CA"/>
    <w:rsid w:val="001745C4"/>
    <w:rsid w:val="00174756"/>
    <w:rsid w:val="0017570D"/>
    <w:rsid w:val="00175A08"/>
    <w:rsid w:val="001775E6"/>
    <w:rsid w:val="001813D9"/>
    <w:rsid w:val="0018184E"/>
    <w:rsid w:val="00184B9D"/>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124"/>
    <w:rsid w:val="001B350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5A84"/>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F2"/>
    <w:rsid w:val="00212348"/>
    <w:rsid w:val="00212754"/>
    <w:rsid w:val="00213625"/>
    <w:rsid w:val="0021397E"/>
    <w:rsid w:val="00214E68"/>
    <w:rsid w:val="0021535D"/>
    <w:rsid w:val="002156AB"/>
    <w:rsid w:val="00215DAD"/>
    <w:rsid w:val="002161F5"/>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0C7"/>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C4D"/>
    <w:rsid w:val="00303A05"/>
    <w:rsid w:val="00304C31"/>
    <w:rsid w:val="003052AD"/>
    <w:rsid w:val="00305A4A"/>
    <w:rsid w:val="00306A74"/>
    <w:rsid w:val="00310D0A"/>
    <w:rsid w:val="0031161F"/>
    <w:rsid w:val="00314639"/>
    <w:rsid w:val="0031477E"/>
    <w:rsid w:val="003158BE"/>
    <w:rsid w:val="0032060E"/>
    <w:rsid w:val="00321DDD"/>
    <w:rsid w:val="00323A0F"/>
    <w:rsid w:val="00324806"/>
    <w:rsid w:val="003252F5"/>
    <w:rsid w:val="00325CA0"/>
    <w:rsid w:val="00325F77"/>
    <w:rsid w:val="00326948"/>
    <w:rsid w:val="00330970"/>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244"/>
    <w:rsid w:val="00372423"/>
    <w:rsid w:val="00372A31"/>
    <w:rsid w:val="0037498A"/>
    <w:rsid w:val="00374CE3"/>
    <w:rsid w:val="003756F2"/>
    <w:rsid w:val="003819B7"/>
    <w:rsid w:val="00381D35"/>
    <w:rsid w:val="003845B5"/>
    <w:rsid w:val="00391891"/>
    <w:rsid w:val="00392A6D"/>
    <w:rsid w:val="00393557"/>
    <w:rsid w:val="0039482C"/>
    <w:rsid w:val="0039733D"/>
    <w:rsid w:val="00397811"/>
    <w:rsid w:val="003A2FD7"/>
    <w:rsid w:val="003A3157"/>
    <w:rsid w:val="003A5159"/>
    <w:rsid w:val="003A7B32"/>
    <w:rsid w:val="003B1F1D"/>
    <w:rsid w:val="003B4D43"/>
    <w:rsid w:val="003B5B74"/>
    <w:rsid w:val="003B6B04"/>
    <w:rsid w:val="003C0016"/>
    <w:rsid w:val="003C0FFA"/>
    <w:rsid w:val="003C13AF"/>
    <w:rsid w:val="003C1D6E"/>
    <w:rsid w:val="003C7801"/>
    <w:rsid w:val="003C7AAF"/>
    <w:rsid w:val="003D1083"/>
    <w:rsid w:val="003D1D71"/>
    <w:rsid w:val="003D2069"/>
    <w:rsid w:val="003D3174"/>
    <w:rsid w:val="003D47AB"/>
    <w:rsid w:val="003D49F3"/>
    <w:rsid w:val="003D4D8F"/>
    <w:rsid w:val="003D55CF"/>
    <w:rsid w:val="003D739D"/>
    <w:rsid w:val="003D7925"/>
    <w:rsid w:val="003E00D9"/>
    <w:rsid w:val="003E08D0"/>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41D"/>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341E"/>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45962"/>
    <w:rsid w:val="0055145B"/>
    <w:rsid w:val="00552DF9"/>
    <w:rsid w:val="005547CA"/>
    <w:rsid w:val="00555E6C"/>
    <w:rsid w:val="00556927"/>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53E2"/>
    <w:rsid w:val="005A653A"/>
    <w:rsid w:val="005A68E2"/>
    <w:rsid w:val="005A75D5"/>
    <w:rsid w:val="005B5614"/>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741E"/>
    <w:rsid w:val="005D7E2E"/>
    <w:rsid w:val="005D7F41"/>
    <w:rsid w:val="005E00BB"/>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6002C1"/>
    <w:rsid w:val="00601785"/>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5121"/>
    <w:rsid w:val="006352C7"/>
    <w:rsid w:val="006369F1"/>
    <w:rsid w:val="006409BF"/>
    <w:rsid w:val="006412E4"/>
    <w:rsid w:val="00641790"/>
    <w:rsid w:val="00643159"/>
    <w:rsid w:val="00644B42"/>
    <w:rsid w:val="00647713"/>
    <w:rsid w:val="0065033A"/>
    <w:rsid w:val="00651508"/>
    <w:rsid w:val="006542A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A26FC"/>
    <w:rsid w:val="006A3060"/>
    <w:rsid w:val="006A4195"/>
    <w:rsid w:val="006A41E9"/>
    <w:rsid w:val="006A52AA"/>
    <w:rsid w:val="006A54BA"/>
    <w:rsid w:val="006A58D4"/>
    <w:rsid w:val="006A59C7"/>
    <w:rsid w:val="006A6668"/>
    <w:rsid w:val="006B1527"/>
    <w:rsid w:val="006B4273"/>
    <w:rsid w:val="006B452A"/>
    <w:rsid w:val="006C0A0A"/>
    <w:rsid w:val="006C2751"/>
    <w:rsid w:val="006C2FCF"/>
    <w:rsid w:val="006C342E"/>
    <w:rsid w:val="006C4300"/>
    <w:rsid w:val="006C4D16"/>
    <w:rsid w:val="006C776E"/>
    <w:rsid w:val="006D08C7"/>
    <w:rsid w:val="006D163C"/>
    <w:rsid w:val="006D24C3"/>
    <w:rsid w:val="006D3096"/>
    <w:rsid w:val="006D4B47"/>
    <w:rsid w:val="006E01B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4DF0"/>
    <w:rsid w:val="0071718E"/>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ABE"/>
    <w:rsid w:val="00766EA1"/>
    <w:rsid w:val="007675CC"/>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482F"/>
    <w:rsid w:val="007B65CE"/>
    <w:rsid w:val="007B7D9F"/>
    <w:rsid w:val="007C1778"/>
    <w:rsid w:val="007C24FB"/>
    <w:rsid w:val="007C3F83"/>
    <w:rsid w:val="007D0283"/>
    <w:rsid w:val="007D4490"/>
    <w:rsid w:val="007D4D74"/>
    <w:rsid w:val="007D6D7E"/>
    <w:rsid w:val="007D6E6D"/>
    <w:rsid w:val="007D7A35"/>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3693"/>
    <w:rsid w:val="00824C79"/>
    <w:rsid w:val="00826A39"/>
    <w:rsid w:val="00827275"/>
    <w:rsid w:val="00831B10"/>
    <w:rsid w:val="00832CC4"/>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3810"/>
    <w:rsid w:val="00873994"/>
    <w:rsid w:val="008739CA"/>
    <w:rsid w:val="00873BCA"/>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068ED"/>
    <w:rsid w:val="009106EA"/>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53E1"/>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E46"/>
    <w:rsid w:val="00954EFF"/>
    <w:rsid w:val="00960B0B"/>
    <w:rsid w:val="00963517"/>
    <w:rsid w:val="00965814"/>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2665"/>
    <w:rsid w:val="009A3350"/>
    <w:rsid w:val="009A37A8"/>
    <w:rsid w:val="009A3C6B"/>
    <w:rsid w:val="009A44A8"/>
    <w:rsid w:val="009A47AC"/>
    <w:rsid w:val="009A5416"/>
    <w:rsid w:val="009A5A36"/>
    <w:rsid w:val="009A70C0"/>
    <w:rsid w:val="009A7880"/>
    <w:rsid w:val="009A79E8"/>
    <w:rsid w:val="009B033E"/>
    <w:rsid w:val="009B0C9B"/>
    <w:rsid w:val="009B107D"/>
    <w:rsid w:val="009B1A0B"/>
    <w:rsid w:val="009B1C00"/>
    <w:rsid w:val="009B2318"/>
    <w:rsid w:val="009B3B76"/>
    <w:rsid w:val="009B48F5"/>
    <w:rsid w:val="009B4C1E"/>
    <w:rsid w:val="009B572E"/>
    <w:rsid w:val="009B5787"/>
    <w:rsid w:val="009B63A6"/>
    <w:rsid w:val="009B73F0"/>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6C1"/>
    <w:rsid w:val="009E4799"/>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933"/>
    <w:rsid w:val="00AA1CAB"/>
    <w:rsid w:val="00AA4350"/>
    <w:rsid w:val="00AA4E6D"/>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1E4F"/>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532"/>
    <w:rsid w:val="00B65F6E"/>
    <w:rsid w:val="00B66961"/>
    <w:rsid w:val="00B70165"/>
    <w:rsid w:val="00B704AF"/>
    <w:rsid w:val="00B71289"/>
    <w:rsid w:val="00B71D67"/>
    <w:rsid w:val="00B7240D"/>
    <w:rsid w:val="00B742AB"/>
    <w:rsid w:val="00B74318"/>
    <w:rsid w:val="00B77ADF"/>
    <w:rsid w:val="00B80E53"/>
    <w:rsid w:val="00B81C87"/>
    <w:rsid w:val="00B820F3"/>
    <w:rsid w:val="00B82577"/>
    <w:rsid w:val="00B8414A"/>
    <w:rsid w:val="00B853CA"/>
    <w:rsid w:val="00B85BD3"/>
    <w:rsid w:val="00B860E5"/>
    <w:rsid w:val="00B878CB"/>
    <w:rsid w:val="00B90530"/>
    <w:rsid w:val="00B91FA0"/>
    <w:rsid w:val="00B947B2"/>
    <w:rsid w:val="00B955A3"/>
    <w:rsid w:val="00B96A44"/>
    <w:rsid w:val="00BA015A"/>
    <w:rsid w:val="00BA04BD"/>
    <w:rsid w:val="00BA0EC6"/>
    <w:rsid w:val="00BA2CBF"/>
    <w:rsid w:val="00BA674B"/>
    <w:rsid w:val="00BA6DDB"/>
    <w:rsid w:val="00BB122A"/>
    <w:rsid w:val="00BB1D46"/>
    <w:rsid w:val="00BB2217"/>
    <w:rsid w:val="00BB2307"/>
    <w:rsid w:val="00BB475B"/>
    <w:rsid w:val="00BB7660"/>
    <w:rsid w:val="00BB7899"/>
    <w:rsid w:val="00BC0472"/>
    <w:rsid w:val="00BC11A2"/>
    <w:rsid w:val="00BC13E4"/>
    <w:rsid w:val="00BC552E"/>
    <w:rsid w:val="00BC6762"/>
    <w:rsid w:val="00BC6883"/>
    <w:rsid w:val="00BC6982"/>
    <w:rsid w:val="00BC69C2"/>
    <w:rsid w:val="00BC6A8E"/>
    <w:rsid w:val="00BC7170"/>
    <w:rsid w:val="00BD0077"/>
    <w:rsid w:val="00BD0981"/>
    <w:rsid w:val="00BD39E9"/>
    <w:rsid w:val="00BD4828"/>
    <w:rsid w:val="00BD4E00"/>
    <w:rsid w:val="00BD5A81"/>
    <w:rsid w:val="00BD7457"/>
    <w:rsid w:val="00BD7C80"/>
    <w:rsid w:val="00BE0421"/>
    <w:rsid w:val="00BE0B66"/>
    <w:rsid w:val="00BE1E4E"/>
    <w:rsid w:val="00BE3543"/>
    <w:rsid w:val="00BE4F82"/>
    <w:rsid w:val="00BE5E7B"/>
    <w:rsid w:val="00BE78B0"/>
    <w:rsid w:val="00BF067C"/>
    <w:rsid w:val="00BF0F17"/>
    <w:rsid w:val="00BF27E5"/>
    <w:rsid w:val="00BF56A7"/>
    <w:rsid w:val="00BF5CB5"/>
    <w:rsid w:val="00BF70C1"/>
    <w:rsid w:val="00BF7AE1"/>
    <w:rsid w:val="00C02B44"/>
    <w:rsid w:val="00C032CE"/>
    <w:rsid w:val="00C06900"/>
    <w:rsid w:val="00C06C34"/>
    <w:rsid w:val="00C07353"/>
    <w:rsid w:val="00C079A4"/>
    <w:rsid w:val="00C07C78"/>
    <w:rsid w:val="00C102DB"/>
    <w:rsid w:val="00C110EB"/>
    <w:rsid w:val="00C11710"/>
    <w:rsid w:val="00C11BC3"/>
    <w:rsid w:val="00C128C6"/>
    <w:rsid w:val="00C12FF7"/>
    <w:rsid w:val="00C13244"/>
    <w:rsid w:val="00C143C0"/>
    <w:rsid w:val="00C14CDB"/>
    <w:rsid w:val="00C177C2"/>
    <w:rsid w:val="00C2262D"/>
    <w:rsid w:val="00C23583"/>
    <w:rsid w:val="00C236FB"/>
    <w:rsid w:val="00C24D7D"/>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0AF"/>
    <w:rsid w:val="00CD6796"/>
    <w:rsid w:val="00CD6EBC"/>
    <w:rsid w:val="00CD731E"/>
    <w:rsid w:val="00CE0D35"/>
    <w:rsid w:val="00CE1E3D"/>
    <w:rsid w:val="00CE32A5"/>
    <w:rsid w:val="00CE35B0"/>
    <w:rsid w:val="00CE4667"/>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1621"/>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237E"/>
    <w:rsid w:val="00D63001"/>
    <w:rsid w:val="00D635C9"/>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6AD0"/>
    <w:rsid w:val="00E273AC"/>
    <w:rsid w:val="00E3012D"/>
    <w:rsid w:val="00E309C3"/>
    <w:rsid w:val="00E30AB4"/>
    <w:rsid w:val="00E313F7"/>
    <w:rsid w:val="00E31D05"/>
    <w:rsid w:val="00E34CC9"/>
    <w:rsid w:val="00E34F71"/>
    <w:rsid w:val="00E3509D"/>
    <w:rsid w:val="00E35C97"/>
    <w:rsid w:val="00E3630F"/>
    <w:rsid w:val="00E3636D"/>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24CA"/>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124C"/>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3A0D"/>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2F9B"/>
    <w:rsid w:val="00F94310"/>
    <w:rsid w:val="00F9663A"/>
    <w:rsid w:val="00F96EE9"/>
    <w:rsid w:val="00FA0670"/>
    <w:rsid w:val="00FA07FF"/>
    <w:rsid w:val="00FA2024"/>
    <w:rsid w:val="00FA41E7"/>
    <w:rsid w:val="00FB185A"/>
    <w:rsid w:val="00FB19F3"/>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0CC4"/>
    <w:rsid w:val="00FD1365"/>
    <w:rsid w:val="00FD172E"/>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5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Heading2">
    <w:name w:val="heading 2"/>
    <w:basedOn w:val="Normal"/>
    <w:next w:val="Normal"/>
    <w:link w:val="Heading2Char"/>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1214E1"/>
    <w:pPr>
      <w:spacing w:after="200" w:line="276" w:lineRule="auto"/>
      <w:ind w:left="1296"/>
    </w:pPr>
    <w:rPr>
      <w:rFonts w:ascii="Calibri" w:eastAsia="Calibri" w:hAnsi="Calibri"/>
      <w:sz w:val="22"/>
      <w:szCs w:val="22"/>
      <w:lang w:val="lt-LT" w:eastAsia="en-US"/>
    </w:rPr>
  </w:style>
  <w:style w:type="paragraph" w:styleId="NoSpacing">
    <w:name w:val="No Spacing"/>
    <w:uiPriority w:val="1"/>
    <w:qFormat/>
    <w:rsid w:val="001214E1"/>
    <w:rPr>
      <w:rFonts w:ascii="Times New Roman" w:eastAsia="Times New Roman" w:hAnsi="Times New Roman" w:cs="Times New Roman"/>
      <w:sz w:val="22"/>
      <w:szCs w:val="20"/>
      <w:lang w:val="en-GB"/>
    </w:rPr>
  </w:style>
  <w:style w:type="character" w:styleId="Hyperlink">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Title">
    <w:name w:val="Title"/>
    <w:basedOn w:val="Normal"/>
    <w:link w:val="TitleChar"/>
    <w:qFormat/>
    <w:rsid w:val="007C1778"/>
    <w:pPr>
      <w:jc w:val="center"/>
    </w:pPr>
    <w:rPr>
      <w:rFonts w:ascii="Arial" w:hAnsi="Arial"/>
      <w:b/>
      <w:position w:val="20"/>
      <w:sz w:val="28"/>
      <w:szCs w:val="20"/>
      <w:lang w:val="lt-LT" w:eastAsia="en-US"/>
    </w:rPr>
  </w:style>
  <w:style w:type="character" w:customStyle="1" w:styleId="TitleChar">
    <w:name w:val="Title Char"/>
    <w:basedOn w:val="DefaultParagraphFont"/>
    <w:link w:val="Title"/>
    <w:rsid w:val="007C1778"/>
    <w:rPr>
      <w:rFonts w:ascii="Arial" w:eastAsia="Times New Roman" w:hAnsi="Arial" w:cs="Times New Roman"/>
      <w:b/>
      <w:position w:val="20"/>
      <w:sz w:val="28"/>
      <w:szCs w:val="20"/>
      <w:lang w:val="lt-LT"/>
    </w:rPr>
  </w:style>
  <w:style w:type="table" w:styleId="TableGrid">
    <w:name w:val="Table Grid"/>
    <w:basedOn w:val="TableNorma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6217D"/>
    <w:rPr>
      <w:b/>
      <w:bCs/>
    </w:rPr>
  </w:style>
  <w:style w:type="paragraph" w:styleId="NormalWeb">
    <w:name w:val="Normal (Web)"/>
    <w:basedOn w:val="Normal"/>
    <w:uiPriority w:val="99"/>
    <w:unhideWhenUsed/>
    <w:rsid w:val="0018783E"/>
    <w:pPr>
      <w:spacing w:before="100" w:beforeAutospacing="1" w:after="100" w:afterAutospacing="1"/>
    </w:pPr>
    <w:rPr>
      <w:lang w:val="lt-LT"/>
    </w:rPr>
  </w:style>
  <w:style w:type="character" w:customStyle="1" w:styleId="UnresolvedMention1">
    <w:name w:val="Unresolved Mention1"/>
    <w:basedOn w:val="DefaultParagraphFont"/>
    <w:uiPriority w:val="99"/>
    <w:semiHidden/>
    <w:unhideWhenUsed/>
    <w:rsid w:val="007A657E"/>
    <w:rPr>
      <w:color w:val="605E5C"/>
      <w:shd w:val="clear" w:color="auto" w:fill="E1DFDD"/>
    </w:rPr>
  </w:style>
  <w:style w:type="character" w:customStyle="1" w:styleId="Heading1Char">
    <w:name w:val="Heading 1 Char"/>
    <w:basedOn w:val="DefaultParagraphFont"/>
    <w:link w:val="Heading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649F3"/>
    <w:rPr>
      <w:rFonts w:ascii="Calibri" w:eastAsia="Calibri" w:hAnsi="Calibri" w:cs="Times New Roman"/>
      <w:sz w:val="22"/>
      <w:szCs w:val="22"/>
      <w:lang w:val="lt-LT"/>
    </w:rPr>
  </w:style>
  <w:style w:type="character" w:customStyle="1" w:styleId="Heading2Char">
    <w:name w:val="Heading 2 Char"/>
    <w:basedOn w:val="DefaultParagraphFont"/>
    <w:link w:val="Heading2"/>
    <w:uiPriority w:val="9"/>
    <w:rsid w:val="00450EB3"/>
    <w:rPr>
      <w:rFonts w:asciiTheme="majorHAnsi" w:eastAsiaTheme="majorEastAsia" w:hAnsiTheme="majorHAnsi" w:cstheme="majorBidi"/>
      <w:color w:val="2F5496" w:themeColor="accent1" w:themeShade="BF"/>
      <w:sz w:val="26"/>
      <w:szCs w:val="26"/>
      <w:lang w:val="lt-LT"/>
    </w:rPr>
  </w:style>
  <w:style w:type="paragraph" w:styleId="Header">
    <w:name w:val="header"/>
    <w:basedOn w:val="Normal"/>
    <w:link w:val="HeaderChar"/>
    <w:semiHidden/>
    <w:rsid w:val="00450EB3"/>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450EB3"/>
    <w:rPr>
      <w:rFonts w:ascii="TimesLT" w:eastAsia="Times New Roman" w:hAnsi="TimesLT" w:cs="Times New Roman"/>
      <w:szCs w:val="20"/>
      <w:lang w:val="lt-LT"/>
    </w:rPr>
  </w:style>
  <w:style w:type="paragraph" w:styleId="BodyText">
    <w:name w:val="Body Text"/>
    <w:basedOn w:val="Normal"/>
    <w:link w:val="BodyTextChar"/>
    <w:semiHidden/>
    <w:rsid w:val="00450EB3"/>
    <w:pPr>
      <w:jc w:val="both"/>
    </w:pPr>
    <w:rPr>
      <w:rFonts w:ascii="TimesLT" w:hAnsi="TimesLT"/>
      <w:szCs w:val="20"/>
      <w:lang w:val="lt-LT" w:eastAsia="en-US"/>
    </w:rPr>
  </w:style>
  <w:style w:type="character" w:customStyle="1" w:styleId="BodyTextChar">
    <w:name w:val="Body Text Char"/>
    <w:basedOn w:val="DefaultParagraphFont"/>
    <w:link w:val="BodyText"/>
    <w:semiHidden/>
    <w:rsid w:val="00450EB3"/>
    <w:rPr>
      <w:rFonts w:ascii="TimesLT" w:eastAsia="Times New Roman" w:hAnsi="TimesLT" w:cs="Times New Roman"/>
      <w:szCs w:val="20"/>
      <w:lang w:val="lt-LT"/>
    </w:r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dokum. paiesk. nuor."/>
    <w:basedOn w:val="Normal"/>
    <w:link w:val="FooterChar"/>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FooterChar">
    <w:name w:val="Footer Char"/>
    <w:aliases w:val="Apatinis kolontitulas Diagrama Char,Apatinis kolontitulas Diagrama2 Diagrama1 Char,Apatinis kolontitulas Diagrama Diagrama Diagrama Char, Diagrama5 Diagrama Diagrama Diagrama Char,dokum. paiesk. nuor. Char"/>
    <w:basedOn w:val="DefaultParagraphFont"/>
    <w:link w:val="Footer"/>
    <w:uiPriority w:val="99"/>
    <w:rsid w:val="001919CE"/>
    <w:rPr>
      <w:lang w:val="lt-LT"/>
    </w:rPr>
  </w:style>
  <w:style w:type="paragraph" w:styleId="BodyTextIndent">
    <w:name w:val="Body Text Indent"/>
    <w:basedOn w:val="Normal"/>
    <w:link w:val="BodyTextIndentChar"/>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BodyTextIndentChar">
    <w:name w:val="Body Text Indent Char"/>
    <w:basedOn w:val="DefaultParagraphFont"/>
    <w:link w:val="BodyTextIndent"/>
    <w:uiPriority w:val="99"/>
    <w:rsid w:val="00D72580"/>
    <w:rPr>
      <w:lang w:val="lt-LT"/>
    </w:rPr>
  </w:style>
  <w:style w:type="character" w:styleId="FollowedHyperlink">
    <w:name w:val="FollowedHyperlink"/>
    <w:basedOn w:val="DefaultParagraphFont"/>
    <w:uiPriority w:val="99"/>
    <w:semiHidden/>
    <w:unhideWhenUsed/>
    <w:rsid w:val="008A29C2"/>
    <w:rPr>
      <w:color w:val="954F72" w:themeColor="followedHyperlink"/>
      <w:u w:val="single"/>
    </w:rPr>
  </w:style>
  <w:style w:type="character" w:customStyle="1" w:styleId="apple-converted-space">
    <w:name w:val="apple-converted-space"/>
    <w:basedOn w:val="DefaultParagraphFont"/>
    <w:rsid w:val="00D976E7"/>
  </w:style>
  <w:style w:type="paragraph" w:styleId="Revision">
    <w:name w:val="Revision"/>
    <w:hidden/>
    <w:uiPriority w:val="99"/>
    <w:semiHidden/>
    <w:rsid w:val="00FE0254"/>
    <w:rPr>
      <w:lang w:val="lt-LT"/>
    </w:rPr>
  </w:style>
  <w:style w:type="character" w:styleId="CommentReference">
    <w:name w:val="annotation reference"/>
    <w:basedOn w:val="DefaultParagraphFont"/>
    <w:uiPriority w:val="99"/>
    <w:semiHidden/>
    <w:unhideWhenUsed/>
    <w:rsid w:val="00FE0254"/>
    <w:rPr>
      <w:sz w:val="16"/>
      <w:szCs w:val="16"/>
    </w:rPr>
  </w:style>
  <w:style w:type="paragraph" w:styleId="CommentText">
    <w:name w:val="annotation text"/>
    <w:basedOn w:val="Normal"/>
    <w:link w:val="CommentTextChar"/>
    <w:uiPriority w:val="99"/>
    <w:unhideWhenUsed/>
    <w:rsid w:val="00FE0254"/>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sid w:val="00FE0254"/>
    <w:rPr>
      <w:sz w:val="20"/>
      <w:szCs w:val="20"/>
      <w:lang w:val="lt-LT"/>
    </w:rPr>
  </w:style>
  <w:style w:type="paragraph" w:styleId="CommentSubject">
    <w:name w:val="annotation subject"/>
    <w:basedOn w:val="CommentText"/>
    <w:next w:val="CommentText"/>
    <w:link w:val="CommentSubjectChar"/>
    <w:uiPriority w:val="99"/>
    <w:semiHidden/>
    <w:unhideWhenUsed/>
    <w:rsid w:val="00FE0254"/>
    <w:rPr>
      <w:b/>
      <w:bCs/>
    </w:rPr>
  </w:style>
  <w:style w:type="character" w:customStyle="1" w:styleId="CommentSubjectChar">
    <w:name w:val="Comment Subject Char"/>
    <w:basedOn w:val="CommentTextChar"/>
    <w:link w:val="CommentSubject"/>
    <w:uiPriority w:val="99"/>
    <w:semiHidden/>
    <w:rsid w:val="00FE0254"/>
    <w:rPr>
      <w:b/>
      <w:bCs/>
      <w:sz w:val="20"/>
      <w:szCs w:val="20"/>
      <w:lang w:val="lt-LT"/>
    </w:rPr>
  </w:style>
  <w:style w:type="character" w:customStyle="1" w:styleId="UnresolvedMention">
    <w:name w:val="Unresolved Mention"/>
    <w:basedOn w:val="DefaultParagraphFont"/>
    <w:uiPriority w:val="99"/>
    <w:semiHidden/>
    <w:unhideWhenUsed/>
    <w:rsid w:val="00F12059"/>
    <w:rPr>
      <w:color w:val="605E5C"/>
      <w:shd w:val="clear" w:color="auto" w:fill="E1DFDD"/>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DA5"/>
    <w:pPr>
      <w:ind w:left="34"/>
      <w:jc w:val="both"/>
    </w:pPr>
    <w:rPr>
      <w:rFonts w:ascii="Calibri" w:eastAsia="Calibri" w:hAnsi="Calibri"/>
      <w:sz w:val="20"/>
      <w:szCs w:val="20"/>
      <w:lang w:val="lt-LT" w:eastAsia="en-US"/>
    </w:rPr>
  </w:style>
  <w:style w:type="character" w:customStyle="1" w:styleId="FootnoteTextChar">
    <w:name w:val="Footnote Text Char"/>
    <w:basedOn w:val="DefaultParagraphFont"/>
    <w:link w:val="FootnoteText"/>
    <w:uiPriority w:val="99"/>
    <w:semiHidden/>
    <w:rsid w:val="002B0DA5"/>
    <w:rPr>
      <w:rFonts w:ascii="Calibri" w:eastAsia="Calibri" w:hAnsi="Calibri" w:cs="Times New Roman"/>
      <w:sz w:val="20"/>
      <w:szCs w:val="20"/>
      <w:lang w:val="lt-LT"/>
    </w:rPr>
  </w:style>
  <w:style w:type="character" w:styleId="FootnoteReference">
    <w:name w:val="footnote reference"/>
    <w:uiPriority w:val="99"/>
    <w:semiHidden/>
    <w:rsid w:val="002B0DA5"/>
    <w:rPr>
      <w:vertAlign w:val="superscript"/>
    </w:rPr>
  </w:style>
  <w:style w:type="table" w:customStyle="1" w:styleId="Lentelstinklelis1">
    <w:name w:val="Lentelės tinklelis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Normal"/>
    <w:rsid w:val="00FD0A63"/>
    <w:pPr>
      <w:spacing w:before="100" w:beforeAutospacing="1" w:after="100" w:afterAutospacing="1"/>
    </w:pPr>
  </w:style>
  <w:style w:type="character" w:styleId="Emphasis">
    <w:name w:val="Emphasis"/>
    <w:basedOn w:val="DefaultParagraphFont"/>
    <w:uiPriority w:val="20"/>
    <w:qFormat/>
    <w:rsid w:val="00FD0A63"/>
    <w:rPr>
      <w:i/>
      <w:iCs/>
    </w:rPr>
  </w:style>
  <w:style w:type="character" w:customStyle="1" w:styleId="fontstyle12">
    <w:name w:val="fontstyle12"/>
    <w:rsid w:val="003A7B32"/>
  </w:style>
  <w:style w:type="character" w:styleId="PageNumber">
    <w:name w:val="page number"/>
    <w:basedOn w:val="DefaultParagraphFont"/>
    <w:semiHidden/>
    <w:rsid w:val="009B107D"/>
  </w:style>
  <w:style w:type="paragraph" w:customStyle="1" w:styleId="Pagrindinistekstas1">
    <w:name w:val="Pagrindinis tekstas1"/>
    <w:basedOn w:val="Normal"/>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Normal"/>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Normal"/>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DefaultParagraphFont"/>
    <w:rsid w:val="00F54390"/>
  </w:style>
  <w:style w:type="character" w:customStyle="1" w:styleId="wysiwyg-font-size-medium">
    <w:name w:val="wysiwyg-font-size-medium"/>
    <w:basedOn w:val="DefaultParagraphFont"/>
    <w:rsid w:val="00514EC0"/>
  </w:style>
  <w:style w:type="character" w:customStyle="1" w:styleId="wysiwyg-color-blue80">
    <w:name w:val="wysiwyg-color-blue80"/>
    <w:basedOn w:val="DefaultParagraphFont"/>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2.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62B52-D987-4E41-98E7-332F533D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42508</Words>
  <Characters>24231</Characters>
  <Application>Microsoft Office Word</Application>
  <DocSecurity>0</DocSecurity>
  <Lines>201</Lines>
  <Paragraphs>133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PMM</cp:lastModifiedBy>
  <cp:revision>22</cp:revision>
  <cp:lastPrinted>2024-11-11T12:21:00Z</cp:lastPrinted>
  <dcterms:created xsi:type="dcterms:W3CDTF">2024-03-13T09:53:00Z</dcterms:created>
  <dcterms:modified xsi:type="dcterms:W3CDTF">2024-11-18T13:29:00Z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